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B86248" w:rsidRDefault="00B43BDE" w:rsidP="00B43BDE">
      <w:pPr>
        <w:pStyle w:val="PlainText"/>
        <w:jc w:val="center"/>
        <w:rPr>
          <w:rFonts w:ascii="Arial" w:hAnsi="Arial" w:cs="Arial"/>
          <w:b/>
        </w:rPr>
      </w:pPr>
      <w:r w:rsidRPr="00B86248">
        <w:rPr>
          <w:rFonts w:ascii="Arial" w:hAnsi="Arial" w:cs="Arial"/>
          <w:b/>
        </w:rPr>
        <w:t xml:space="preserve">OFFICIAL COORDINATION REQUEST FOR </w:t>
      </w:r>
    </w:p>
    <w:p w14:paraId="70DC64DD" w14:textId="77777777" w:rsidR="00B43BDE" w:rsidRPr="00B86248" w:rsidRDefault="00B43BDE" w:rsidP="00B43BDE">
      <w:pPr>
        <w:pStyle w:val="PlainText"/>
        <w:jc w:val="center"/>
        <w:rPr>
          <w:rFonts w:ascii="Arial" w:hAnsi="Arial" w:cs="Arial"/>
          <w:b/>
        </w:rPr>
      </w:pPr>
      <w:r w:rsidRPr="00B86248">
        <w:rPr>
          <w:rFonts w:ascii="Arial" w:hAnsi="Arial" w:cs="Arial"/>
          <w:b/>
        </w:rPr>
        <w:t>NON-ROUTINE OPERATIONS AND MAINTENANCE</w:t>
      </w:r>
    </w:p>
    <w:p w14:paraId="5216721D" w14:textId="77777777" w:rsidR="00B43BDE" w:rsidRPr="00B86248" w:rsidRDefault="00B43BDE" w:rsidP="00B43BDE">
      <w:pPr>
        <w:pStyle w:val="PlainText"/>
        <w:rPr>
          <w:rFonts w:ascii="Arial" w:hAnsi="Arial" w:cs="Arial"/>
          <w:b/>
        </w:rPr>
      </w:pPr>
    </w:p>
    <w:p w14:paraId="422497E1" w14:textId="77777777" w:rsidR="00B43BDE" w:rsidRPr="00B86248" w:rsidRDefault="00B43BDE" w:rsidP="00B43BDE">
      <w:pPr>
        <w:pStyle w:val="PlainText"/>
        <w:rPr>
          <w:rFonts w:ascii="Arial" w:hAnsi="Arial" w:cs="Arial"/>
          <w:b/>
        </w:rPr>
      </w:pPr>
    </w:p>
    <w:p w14:paraId="10E3684F" w14:textId="1AA72761" w:rsidR="00650AFF" w:rsidRPr="00B86248" w:rsidRDefault="00650AFF" w:rsidP="00B43BDE">
      <w:pPr>
        <w:pStyle w:val="PlainText"/>
        <w:rPr>
          <w:rFonts w:ascii="Arial" w:hAnsi="Arial" w:cs="Arial"/>
          <w:i/>
        </w:rPr>
      </w:pPr>
      <w:r w:rsidRPr="00B86248">
        <w:rPr>
          <w:rFonts w:ascii="Arial" w:hAnsi="Arial" w:cs="Arial"/>
          <w:b/>
        </w:rPr>
        <w:t>COORDINATION TITLE-</w:t>
      </w:r>
      <w:r w:rsidR="008E3BA7">
        <w:rPr>
          <w:rFonts w:ascii="Arial" w:hAnsi="Arial" w:cs="Arial"/>
          <w:b/>
        </w:rPr>
        <w:t xml:space="preserve"> Bonneville MU1, 2, 9 &amp; 10</w:t>
      </w:r>
      <w:r w:rsidRPr="00B86248">
        <w:rPr>
          <w:rFonts w:ascii="Arial" w:hAnsi="Arial" w:cs="Arial"/>
          <w:b/>
        </w:rPr>
        <w:t xml:space="preserve"> </w:t>
      </w:r>
      <w:r w:rsidR="008E3BA7">
        <w:rPr>
          <w:rFonts w:ascii="Arial" w:hAnsi="Arial" w:cs="Arial"/>
          <w:b/>
        </w:rPr>
        <w:t xml:space="preserve">Model Validation Testing </w:t>
      </w:r>
    </w:p>
    <w:p w14:paraId="7F2562CE" w14:textId="0933EBA8" w:rsidR="00B43BDE" w:rsidRPr="00B86248" w:rsidRDefault="00B43BDE" w:rsidP="00B43BDE">
      <w:pPr>
        <w:pStyle w:val="PlainText"/>
        <w:rPr>
          <w:rFonts w:ascii="Arial" w:hAnsi="Arial" w:cs="Arial"/>
          <w:b/>
        </w:rPr>
      </w:pPr>
      <w:r w:rsidRPr="00B86248">
        <w:rPr>
          <w:rFonts w:ascii="Arial" w:hAnsi="Arial" w:cs="Arial"/>
          <w:b/>
        </w:rPr>
        <w:t xml:space="preserve">COORDINATION DATE- </w:t>
      </w:r>
      <w:r w:rsidR="005A0B55">
        <w:rPr>
          <w:rFonts w:ascii="Arial" w:hAnsi="Arial" w:cs="Arial"/>
          <w:b/>
        </w:rPr>
        <w:t>May 11, 2022</w:t>
      </w:r>
      <w:r w:rsidRPr="00B86248">
        <w:rPr>
          <w:rFonts w:ascii="Arial" w:hAnsi="Arial" w:cs="Arial"/>
          <w:b/>
        </w:rPr>
        <w:t xml:space="preserve"> </w:t>
      </w:r>
    </w:p>
    <w:p w14:paraId="35BFEAFC" w14:textId="77777777" w:rsidR="005A0B55" w:rsidRDefault="00B43BDE" w:rsidP="00B43BDE">
      <w:pPr>
        <w:pStyle w:val="PlainText"/>
        <w:rPr>
          <w:rFonts w:ascii="Arial" w:hAnsi="Arial" w:cs="Arial"/>
          <w:b/>
        </w:rPr>
      </w:pPr>
      <w:r w:rsidRPr="00B86248">
        <w:rPr>
          <w:rFonts w:ascii="Arial" w:hAnsi="Arial" w:cs="Arial"/>
          <w:b/>
        </w:rPr>
        <w:t>PROJECT-</w:t>
      </w:r>
      <w:r w:rsidR="00B4247A" w:rsidRPr="00B86248">
        <w:rPr>
          <w:rFonts w:ascii="Arial" w:hAnsi="Arial" w:cs="Arial"/>
          <w:b/>
        </w:rPr>
        <w:t xml:space="preserve"> </w:t>
      </w:r>
      <w:r w:rsidR="005A0B55" w:rsidRPr="005A0B55">
        <w:rPr>
          <w:rFonts w:ascii="Arial" w:hAnsi="Arial" w:cs="Arial"/>
          <w:b/>
        </w:rPr>
        <w:t>Bonneville Lock &amp; Dam</w:t>
      </w:r>
    </w:p>
    <w:p w14:paraId="09701EF0" w14:textId="2EB34BCF" w:rsidR="00B43BDE" w:rsidRPr="00B86248" w:rsidRDefault="00B43BDE" w:rsidP="00B43BDE">
      <w:pPr>
        <w:pStyle w:val="PlainText"/>
        <w:rPr>
          <w:rFonts w:ascii="Arial" w:hAnsi="Arial" w:cs="Arial"/>
          <w:b/>
        </w:rPr>
      </w:pPr>
      <w:r w:rsidRPr="00B86248">
        <w:rPr>
          <w:rFonts w:ascii="Arial" w:hAnsi="Arial" w:cs="Arial"/>
          <w:b/>
        </w:rPr>
        <w:t>RESPONSE DATE-</w:t>
      </w:r>
      <w:r w:rsidR="009827E8" w:rsidRPr="00B86248">
        <w:rPr>
          <w:rFonts w:ascii="Arial" w:hAnsi="Arial" w:cs="Arial"/>
          <w:b/>
        </w:rPr>
        <w:t xml:space="preserve"> </w:t>
      </w:r>
      <w:r w:rsidR="00290BA9">
        <w:rPr>
          <w:rFonts w:ascii="Arial" w:hAnsi="Arial" w:cs="Arial"/>
          <w:b/>
        </w:rPr>
        <w:t>May 18, 2022</w:t>
      </w:r>
    </w:p>
    <w:p w14:paraId="2D5F8B7F" w14:textId="77777777" w:rsidR="00B43BDE" w:rsidRPr="00B86248" w:rsidRDefault="00B43BDE" w:rsidP="00B43BDE">
      <w:pPr>
        <w:pStyle w:val="PlainText"/>
        <w:rPr>
          <w:rFonts w:ascii="Arial" w:hAnsi="Arial" w:cs="Arial"/>
          <w:b/>
        </w:rPr>
      </w:pPr>
    </w:p>
    <w:p w14:paraId="5BD0BE0A" w14:textId="4C7EA87A" w:rsidR="001A4830" w:rsidRPr="001A4830" w:rsidRDefault="00B43BDE" w:rsidP="001A4830">
      <w:pPr>
        <w:pStyle w:val="PlainText"/>
        <w:rPr>
          <w:rFonts w:ascii="Arial" w:hAnsi="Arial" w:cs="Arial"/>
          <w:bCs/>
        </w:rPr>
      </w:pPr>
      <w:r w:rsidRPr="00B86248">
        <w:rPr>
          <w:rFonts w:ascii="Arial" w:hAnsi="Arial" w:cs="Arial"/>
          <w:b/>
        </w:rPr>
        <w:t>Description of the problem</w:t>
      </w:r>
      <w:r w:rsidR="007B6532">
        <w:rPr>
          <w:rFonts w:ascii="Arial" w:hAnsi="Arial" w:cs="Arial"/>
          <w:b/>
        </w:rPr>
        <w:t xml:space="preserve"> </w:t>
      </w:r>
      <w:r w:rsidR="008E3BA7">
        <w:rPr>
          <w:rFonts w:ascii="Arial" w:hAnsi="Arial" w:cs="Arial"/>
          <w:b/>
        </w:rPr>
        <w:t>–</w:t>
      </w:r>
      <w:r w:rsidR="007B6532">
        <w:rPr>
          <w:rFonts w:ascii="Arial" w:hAnsi="Arial" w:cs="Arial"/>
          <w:b/>
        </w:rPr>
        <w:t xml:space="preserve"> </w:t>
      </w:r>
      <w:r w:rsidR="008E3BA7" w:rsidRPr="00C338F0">
        <w:rPr>
          <w:rFonts w:ascii="Arial" w:hAnsi="Arial" w:cs="Arial"/>
          <w:bCs/>
        </w:rPr>
        <w:t xml:space="preserve">Model Validation testing </w:t>
      </w:r>
      <w:r w:rsidR="00CC3529">
        <w:rPr>
          <w:rFonts w:ascii="Arial" w:hAnsi="Arial" w:cs="Arial"/>
          <w:bCs/>
        </w:rPr>
        <w:t>is r</w:t>
      </w:r>
      <w:r w:rsidR="008E3BA7" w:rsidRPr="00C338F0">
        <w:rPr>
          <w:rFonts w:ascii="Arial" w:hAnsi="Arial" w:cs="Arial"/>
          <w:bCs/>
        </w:rPr>
        <w:t>equired for MU 1, 2, 9 &amp; 10</w:t>
      </w:r>
      <w:r w:rsidR="00C338F0">
        <w:rPr>
          <w:rFonts w:ascii="Arial" w:hAnsi="Arial" w:cs="Arial"/>
          <w:bCs/>
        </w:rPr>
        <w:t xml:space="preserve">.  This is standard work completed every </w:t>
      </w:r>
      <w:r w:rsidR="001A4830">
        <w:rPr>
          <w:rFonts w:ascii="Arial" w:hAnsi="Arial" w:cs="Arial"/>
          <w:bCs/>
        </w:rPr>
        <w:t xml:space="preserve">5 years per BPA.  </w:t>
      </w:r>
      <w:r w:rsidR="001A4830" w:rsidRPr="001A4830">
        <w:rPr>
          <w:rFonts w:ascii="Arial" w:hAnsi="Arial" w:cs="Arial"/>
          <w:bCs/>
        </w:rPr>
        <w:t>PH1 and PH2 are staggered 2-3 years apart to even the workload.</w:t>
      </w:r>
      <w:r w:rsidR="001A4830">
        <w:rPr>
          <w:rFonts w:ascii="Arial" w:hAnsi="Arial" w:cs="Arial"/>
          <w:bCs/>
        </w:rPr>
        <w:t xml:space="preserve">  This work had been planned for April but water levels were extremely low so it was postponed</w:t>
      </w:r>
      <w:r w:rsidR="001A4830" w:rsidRPr="00B628E2">
        <w:rPr>
          <w:rFonts w:ascii="Arial" w:hAnsi="Arial" w:cs="Arial"/>
          <w:bCs/>
        </w:rPr>
        <w:t>.  Per FPP section 4.3 testing of priority units 1 &amp; 10 should occur between December 1 and April 30</w:t>
      </w:r>
      <w:r w:rsidR="00CC3529" w:rsidRPr="00B628E2">
        <w:rPr>
          <w:rFonts w:ascii="Arial" w:hAnsi="Arial" w:cs="Arial"/>
          <w:bCs/>
        </w:rPr>
        <w:t xml:space="preserve">, this coordination </w:t>
      </w:r>
      <w:r w:rsidR="005F757E" w:rsidRPr="00B628E2">
        <w:rPr>
          <w:rFonts w:ascii="Arial" w:hAnsi="Arial" w:cs="Arial"/>
          <w:bCs/>
        </w:rPr>
        <w:t>is</w:t>
      </w:r>
      <w:r w:rsidR="00CC3529" w:rsidRPr="00B628E2">
        <w:rPr>
          <w:rFonts w:ascii="Arial" w:hAnsi="Arial" w:cs="Arial"/>
          <w:bCs/>
        </w:rPr>
        <w:t xml:space="preserve"> for testing outside of that window.</w:t>
      </w:r>
      <w:r w:rsidR="001A4830">
        <w:rPr>
          <w:rFonts w:ascii="Arial" w:hAnsi="Arial" w:cs="Arial"/>
          <w:bCs/>
        </w:rPr>
        <w:t xml:space="preserve">  </w:t>
      </w:r>
    </w:p>
    <w:p w14:paraId="4577445A" w14:textId="72175A39" w:rsidR="00B43BDE" w:rsidRPr="00C338F0" w:rsidRDefault="00B43BDE" w:rsidP="00B43BDE">
      <w:pPr>
        <w:pStyle w:val="PlainText"/>
        <w:rPr>
          <w:rFonts w:ascii="Arial" w:hAnsi="Arial" w:cs="Arial"/>
          <w:bCs/>
        </w:rPr>
      </w:pPr>
    </w:p>
    <w:p w14:paraId="0B8619E6" w14:textId="77777777" w:rsidR="0049216A" w:rsidRPr="00B86248" w:rsidRDefault="0049216A" w:rsidP="00B43BDE">
      <w:pPr>
        <w:pStyle w:val="PlainText"/>
        <w:rPr>
          <w:rFonts w:ascii="Arial" w:hAnsi="Arial" w:cs="Arial"/>
          <w:b/>
        </w:rPr>
      </w:pPr>
    </w:p>
    <w:p w14:paraId="3C604C3F" w14:textId="77777777" w:rsidR="00CC3529" w:rsidRDefault="00B43BDE" w:rsidP="00B43BDE">
      <w:pPr>
        <w:pStyle w:val="PlainText"/>
        <w:rPr>
          <w:rFonts w:ascii="Arial" w:hAnsi="Arial" w:cs="Arial"/>
          <w:bCs/>
        </w:rPr>
      </w:pPr>
      <w:r w:rsidRPr="00B86248">
        <w:rPr>
          <w:rFonts w:ascii="Arial" w:hAnsi="Arial" w:cs="Arial"/>
          <w:b/>
        </w:rPr>
        <w:t>Type of outage required</w:t>
      </w:r>
      <w:r w:rsidR="008E3BA7">
        <w:rPr>
          <w:rFonts w:ascii="Arial" w:hAnsi="Arial" w:cs="Arial"/>
          <w:b/>
        </w:rPr>
        <w:t xml:space="preserve"> - </w:t>
      </w:r>
      <w:r w:rsidR="001A4830" w:rsidRPr="00C338F0">
        <w:rPr>
          <w:rFonts w:ascii="Arial" w:hAnsi="Arial" w:cs="Arial"/>
          <w:bCs/>
        </w:rPr>
        <w:t>MU 1, 2, 9 &amp; 10</w:t>
      </w:r>
      <w:r w:rsidR="001A4830">
        <w:rPr>
          <w:rFonts w:ascii="Arial" w:hAnsi="Arial" w:cs="Arial"/>
          <w:bCs/>
        </w:rPr>
        <w:t xml:space="preserve"> will run out of priority for up to ~4 hours a day. </w:t>
      </w:r>
      <w:r w:rsidR="00CC3529">
        <w:rPr>
          <w:rFonts w:ascii="Arial" w:hAnsi="Arial" w:cs="Arial"/>
          <w:bCs/>
        </w:rPr>
        <w:t xml:space="preserve"> Unit priority order will follow FPP table Bon-13.</w:t>
      </w:r>
    </w:p>
    <w:p w14:paraId="329C40EE" w14:textId="6BF68E71" w:rsidR="00B43BDE" w:rsidRPr="00B86248" w:rsidRDefault="00CC3529" w:rsidP="00B43BDE">
      <w:pPr>
        <w:pStyle w:val="PlainText"/>
        <w:rPr>
          <w:rFonts w:ascii="Arial" w:hAnsi="Arial" w:cs="Arial"/>
          <w:b/>
        </w:rPr>
      </w:pPr>
      <w:r>
        <w:rPr>
          <w:rFonts w:ascii="Arial" w:hAnsi="Arial" w:cs="Arial"/>
          <w:bCs/>
        </w:rPr>
        <w:t xml:space="preserve"> PH1: 1,10,3,6,9,4,5,8,7,2</w:t>
      </w:r>
    </w:p>
    <w:p w14:paraId="2F73C307" w14:textId="77777777" w:rsidR="009827E8" w:rsidRPr="00B86248" w:rsidRDefault="009827E8" w:rsidP="00B43BDE">
      <w:pPr>
        <w:pStyle w:val="PlainText"/>
        <w:rPr>
          <w:rFonts w:ascii="Arial" w:hAnsi="Arial" w:cs="Arial"/>
          <w:b/>
        </w:rPr>
      </w:pPr>
    </w:p>
    <w:p w14:paraId="070DB1D9" w14:textId="2C5DF536" w:rsidR="0099716B" w:rsidRDefault="00B43BDE" w:rsidP="00B43BDE">
      <w:pPr>
        <w:pStyle w:val="PlainText"/>
        <w:rPr>
          <w:rFonts w:ascii="Arial" w:hAnsi="Arial" w:cs="Arial"/>
          <w:b/>
        </w:rPr>
      </w:pPr>
      <w:r w:rsidRPr="00B86248">
        <w:rPr>
          <w:rFonts w:ascii="Arial" w:hAnsi="Arial" w:cs="Arial"/>
          <w:b/>
        </w:rPr>
        <w:t>Impact on facility operation</w:t>
      </w:r>
      <w:r w:rsidR="00695043">
        <w:rPr>
          <w:rFonts w:ascii="Arial" w:hAnsi="Arial" w:cs="Arial"/>
          <w:bCs/>
        </w:rPr>
        <w:t xml:space="preserve"> </w:t>
      </w:r>
      <w:r w:rsidR="00684ADB">
        <w:rPr>
          <w:rFonts w:ascii="Arial" w:hAnsi="Arial" w:cs="Arial"/>
          <w:bCs/>
        </w:rPr>
        <w:t xml:space="preserve">- </w:t>
      </w:r>
      <w:r w:rsidR="00695043">
        <w:rPr>
          <w:rFonts w:ascii="Arial" w:hAnsi="Arial" w:cs="Arial"/>
          <w:bCs/>
        </w:rPr>
        <w:t>Units may be operated out of priority. PH1 units may be operated before all PH2 units are on-line.</w:t>
      </w:r>
    </w:p>
    <w:p w14:paraId="7EC3D1FA" w14:textId="77777777" w:rsidR="00513FEE" w:rsidRPr="00B86248" w:rsidRDefault="00513FEE" w:rsidP="00B43BDE">
      <w:pPr>
        <w:pStyle w:val="PlainText"/>
        <w:rPr>
          <w:rFonts w:ascii="Arial" w:hAnsi="Arial" w:cs="Arial"/>
          <w:b/>
        </w:rPr>
      </w:pPr>
    </w:p>
    <w:p w14:paraId="70B07C75" w14:textId="112AD45F" w:rsidR="001A4830" w:rsidRDefault="00650AFF" w:rsidP="00B43BDE">
      <w:pPr>
        <w:pStyle w:val="PlainText"/>
        <w:rPr>
          <w:rFonts w:ascii="Arial" w:hAnsi="Arial" w:cs="Arial"/>
          <w:bCs/>
        </w:rPr>
      </w:pPr>
      <w:r w:rsidRPr="00B86248">
        <w:rPr>
          <w:rFonts w:ascii="Arial" w:hAnsi="Arial" w:cs="Arial"/>
          <w:b/>
        </w:rPr>
        <w:t>Dates of impacts/repairs</w:t>
      </w:r>
      <w:r w:rsidR="008E3BA7">
        <w:rPr>
          <w:rFonts w:ascii="Arial" w:hAnsi="Arial" w:cs="Arial"/>
          <w:b/>
        </w:rPr>
        <w:t xml:space="preserve"> - </w:t>
      </w:r>
      <w:r w:rsidR="008E3BA7" w:rsidRPr="00C338F0">
        <w:rPr>
          <w:rFonts w:ascii="Arial" w:hAnsi="Arial" w:cs="Arial"/>
          <w:bCs/>
        </w:rPr>
        <w:t xml:space="preserve">May 24-26 </w:t>
      </w:r>
    </w:p>
    <w:p w14:paraId="4453BA8B" w14:textId="511367EF" w:rsidR="001A4830" w:rsidRDefault="00CC3529" w:rsidP="00B43BDE">
      <w:pPr>
        <w:pStyle w:val="PlainText"/>
        <w:rPr>
          <w:rFonts w:ascii="Arial" w:hAnsi="Arial" w:cs="Arial"/>
          <w:bCs/>
        </w:rPr>
      </w:pPr>
      <w:r w:rsidRPr="00C338F0">
        <w:rPr>
          <w:rFonts w:ascii="Arial" w:hAnsi="Arial" w:cs="Arial"/>
          <w:bCs/>
        </w:rPr>
        <w:t>May 24</w:t>
      </w:r>
      <w:r w:rsidRPr="00C338F0">
        <w:rPr>
          <w:rFonts w:ascii="Arial" w:hAnsi="Arial" w:cs="Arial"/>
          <w:bCs/>
          <w:vertAlign w:val="superscript"/>
        </w:rPr>
        <w:t>th</w:t>
      </w:r>
      <w:r w:rsidRPr="00C338F0">
        <w:rPr>
          <w:rFonts w:ascii="Arial" w:hAnsi="Arial" w:cs="Arial"/>
          <w:bCs/>
        </w:rPr>
        <w:t xml:space="preserve"> </w:t>
      </w:r>
      <w:r>
        <w:rPr>
          <w:rFonts w:ascii="Arial" w:hAnsi="Arial" w:cs="Arial"/>
          <w:bCs/>
        </w:rPr>
        <w:t>- u</w:t>
      </w:r>
      <w:r w:rsidR="008E3BA7" w:rsidRPr="00C338F0">
        <w:rPr>
          <w:rFonts w:ascii="Arial" w:hAnsi="Arial" w:cs="Arial"/>
          <w:bCs/>
        </w:rPr>
        <w:t>nits 1</w:t>
      </w:r>
      <w:r>
        <w:rPr>
          <w:rFonts w:ascii="Arial" w:hAnsi="Arial" w:cs="Arial"/>
          <w:bCs/>
        </w:rPr>
        <w:t xml:space="preserve">, </w:t>
      </w:r>
      <w:r w:rsidR="008E3BA7" w:rsidRPr="00C338F0">
        <w:rPr>
          <w:rFonts w:ascii="Arial" w:hAnsi="Arial" w:cs="Arial"/>
          <w:bCs/>
        </w:rPr>
        <w:t xml:space="preserve">2 </w:t>
      </w:r>
      <w:r>
        <w:rPr>
          <w:rFonts w:ascii="Arial" w:hAnsi="Arial" w:cs="Arial"/>
          <w:bCs/>
        </w:rPr>
        <w:t xml:space="preserve"> </w:t>
      </w:r>
    </w:p>
    <w:p w14:paraId="312DA0F1" w14:textId="0523FFA7" w:rsidR="001A4830" w:rsidRDefault="00CC3529" w:rsidP="00B43BDE">
      <w:pPr>
        <w:pStyle w:val="PlainText"/>
        <w:rPr>
          <w:rFonts w:ascii="Arial" w:hAnsi="Arial" w:cs="Arial"/>
          <w:bCs/>
        </w:rPr>
      </w:pPr>
      <w:r w:rsidRPr="00C338F0">
        <w:rPr>
          <w:rFonts w:ascii="Arial" w:hAnsi="Arial" w:cs="Arial"/>
          <w:bCs/>
        </w:rPr>
        <w:t>May 25</w:t>
      </w:r>
      <w:r w:rsidRPr="00C338F0">
        <w:rPr>
          <w:rFonts w:ascii="Arial" w:hAnsi="Arial" w:cs="Arial"/>
          <w:bCs/>
          <w:vertAlign w:val="superscript"/>
        </w:rPr>
        <w:t>th</w:t>
      </w:r>
      <w:r>
        <w:rPr>
          <w:rFonts w:ascii="Arial" w:hAnsi="Arial" w:cs="Arial"/>
          <w:bCs/>
        </w:rPr>
        <w:t xml:space="preserve"> - u</w:t>
      </w:r>
      <w:r w:rsidR="008E3BA7" w:rsidRPr="00C338F0">
        <w:rPr>
          <w:rFonts w:ascii="Arial" w:hAnsi="Arial" w:cs="Arial"/>
          <w:bCs/>
        </w:rPr>
        <w:t>nits 9</w:t>
      </w:r>
      <w:r>
        <w:rPr>
          <w:rFonts w:ascii="Arial" w:hAnsi="Arial" w:cs="Arial"/>
          <w:bCs/>
        </w:rPr>
        <w:t xml:space="preserve">, </w:t>
      </w:r>
      <w:r w:rsidR="008E3BA7" w:rsidRPr="00C338F0">
        <w:rPr>
          <w:rFonts w:ascii="Arial" w:hAnsi="Arial" w:cs="Arial"/>
          <w:bCs/>
        </w:rPr>
        <w:t xml:space="preserve">10 </w:t>
      </w:r>
    </w:p>
    <w:p w14:paraId="336C7E31" w14:textId="5B28395E" w:rsidR="00650AFF" w:rsidRPr="00B86248" w:rsidRDefault="008E3BA7" w:rsidP="00B43BDE">
      <w:pPr>
        <w:pStyle w:val="PlainText"/>
        <w:rPr>
          <w:rFonts w:ascii="Arial" w:hAnsi="Arial" w:cs="Arial"/>
          <w:b/>
        </w:rPr>
      </w:pPr>
      <w:r w:rsidRPr="00C338F0">
        <w:rPr>
          <w:rFonts w:ascii="Arial" w:hAnsi="Arial" w:cs="Arial"/>
          <w:bCs/>
        </w:rPr>
        <w:t>Potential</w:t>
      </w:r>
      <w:r>
        <w:rPr>
          <w:rFonts w:ascii="Arial" w:hAnsi="Arial" w:cs="Arial"/>
          <w:b/>
        </w:rPr>
        <w:t xml:space="preserve"> </w:t>
      </w:r>
      <w:r w:rsidRPr="00C338F0">
        <w:rPr>
          <w:rFonts w:ascii="Arial" w:hAnsi="Arial" w:cs="Arial"/>
          <w:bCs/>
        </w:rPr>
        <w:t>retesting May 26th</w:t>
      </w:r>
    </w:p>
    <w:p w14:paraId="6431E5A8" w14:textId="123D533B" w:rsidR="00650AFF" w:rsidRPr="00B86248" w:rsidRDefault="00650AFF" w:rsidP="00B43BDE">
      <w:pPr>
        <w:pStyle w:val="PlainText"/>
        <w:rPr>
          <w:rFonts w:ascii="Arial" w:hAnsi="Arial" w:cs="Arial"/>
          <w:b/>
        </w:rPr>
      </w:pPr>
    </w:p>
    <w:p w14:paraId="69443F49" w14:textId="0400B912" w:rsidR="00B43BDE" w:rsidRPr="00B86248" w:rsidRDefault="00B43BDE" w:rsidP="00B43BDE">
      <w:pPr>
        <w:pStyle w:val="PlainText"/>
        <w:rPr>
          <w:rFonts w:ascii="Arial" w:hAnsi="Arial" w:cs="Arial"/>
          <w:b/>
        </w:rPr>
      </w:pPr>
      <w:r w:rsidRPr="00B86248">
        <w:rPr>
          <w:rFonts w:ascii="Arial" w:hAnsi="Arial" w:cs="Arial"/>
          <w:b/>
        </w:rPr>
        <w:t>Length of time for repairs</w:t>
      </w:r>
      <w:r w:rsidR="00C338F0">
        <w:rPr>
          <w:rFonts w:ascii="Arial" w:hAnsi="Arial" w:cs="Arial"/>
          <w:b/>
        </w:rPr>
        <w:t>:</w:t>
      </w:r>
      <w:r w:rsidR="008E3BA7">
        <w:rPr>
          <w:rFonts w:ascii="Arial" w:hAnsi="Arial" w:cs="Arial"/>
          <w:b/>
        </w:rPr>
        <w:t xml:space="preserve"> </w:t>
      </w:r>
      <w:r w:rsidR="008E3BA7" w:rsidRPr="00C338F0">
        <w:rPr>
          <w:rFonts w:ascii="Arial" w:hAnsi="Arial" w:cs="Arial"/>
          <w:bCs/>
        </w:rPr>
        <w:t>4 hours per unit 1 hour offline, 1 hour speed no load, 1 hour mid load, 30 minutes max load, 30 minutes Return to Service</w:t>
      </w:r>
      <w:r w:rsidR="00294FD1" w:rsidRPr="00C338F0">
        <w:rPr>
          <w:rFonts w:ascii="Arial" w:hAnsi="Arial" w:cs="Arial"/>
          <w:bCs/>
        </w:rPr>
        <w:t>.</w:t>
      </w:r>
    </w:p>
    <w:p w14:paraId="7A3CCAE1" w14:textId="6D0F161D" w:rsidR="00650248" w:rsidRPr="00B86248" w:rsidRDefault="00650248" w:rsidP="00B43BDE">
      <w:pPr>
        <w:pStyle w:val="PlainText"/>
        <w:rPr>
          <w:rFonts w:ascii="Arial" w:hAnsi="Arial" w:cs="Arial"/>
          <w:b/>
        </w:rPr>
      </w:pPr>
    </w:p>
    <w:p w14:paraId="09400125" w14:textId="35FDB6FA" w:rsidR="00F842FF" w:rsidRDefault="00F842FF" w:rsidP="00B43BDE">
      <w:pPr>
        <w:pStyle w:val="PlainText"/>
        <w:rPr>
          <w:rFonts w:ascii="Arial" w:hAnsi="Arial" w:cs="Arial"/>
          <w:b/>
        </w:rPr>
      </w:pPr>
      <w:r w:rsidRPr="00B86248">
        <w:rPr>
          <w:rFonts w:ascii="Arial" w:hAnsi="Arial" w:cs="Arial"/>
          <w:b/>
        </w:rPr>
        <w:t>Analysis of potential impacts to fish</w:t>
      </w:r>
    </w:p>
    <w:p w14:paraId="2036A84C" w14:textId="7BC7C2EC" w:rsidR="001C2E7F" w:rsidRDefault="001C2E7F" w:rsidP="00B43BDE">
      <w:pPr>
        <w:pStyle w:val="PlainText"/>
        <w:rPr>
          <w:rFonts w:ascii="Arial" w:hAnsi="Arial" w:cs="Arial"/>
          <w:b/>
        </w:rPr>
      </w:pPr>
    </w:p>
    <w:p w14:paraId="43742FC8" w14:textId="12DDE516" w:rsidR="001C2E7F" w:rsidRDefault="00EC3AA1" w:rsidP="001C2E7F">
      <w:pPr>
        <w:pStyle w:val="FPP4"/>
        <w:numPr>
          <w:ilvl w:val="0"/>
          <w:numId w:val="3"/>
        </w:numPr>
        <w:spacing w:after="120"/>
        <w:rPr>
          <w:rFonts w:ascii="Arial" w:hAnsi="Arial" w:cs="Arial"/>
          <w:sz w:val="20"/>
          <w:szCs w:val="20"/>
        </w:rPr>
      </w:pPr>
      <w:r>
        <w:rPr>
          <w:noProof/>
        </w:rPr>
        <w:drawing>
          <wp:anchor distT="0" distB="0" distL="114300" distR="114300" simplePos="0" relativeHeight="251658240" behindDoc="0" locked="0" layoutInCell="1" allowOverlap="1" wp14:anchorId="41971D64" wp14:editId="2AD3722A">
            <wp:simplePos x="0" y="0"/>
            <wp:positionH relativeFrom="margin">
              <wp:align>left</wp:align>
            </wp:positionH>
            <wp:positionV relativeFrom="paragraph">
              <wp:posOffset>372110</wp:posOffset>
            </wp:positionV>
            <wp:extent cx="5819775" cy="2828925"/>
            <wp:effectExtent l="0" t="0" r="9525" b="9525"/>
            <wp:wrapTopAndBottom/>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282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3C9">
        <w:rPr>
          <w:noProof/>
        </w:rPr>
        <mc:AlternateContent>
          <mc:Choice Requires="wps">
            <w:drawing>
              <wp:anchor distT="0" distB="0" distL="114300" distR="114300" simplePos="0" relativeHeight="251671552" behindDoc="0" locked="0" layoutInCell="1" allowOverlap="1" wp14:anchorId="6888696D" wp14:editId="27C8DF86">
                <wp:simplePos x="0" y="0"/>
                <wp:positionH relativeFrom="margin">
                  <wp:align>left</wp:align>
                </wp:positionH>
                <wp:positionV relativeFrom="paragraph">
                  <wp:posOffset>3007995</wp:posOffset>
                </wp:positionV>
                <wp:extent cx="5819775" cy="635"/>
                <wp:effectExtent l="0" t="0" r="9525" b="0"/>
                <wp:wrapTopAndBottom/>
                <wp:docPr id="14" name="Text Box 14"/>
                <wp:cNvGraphicFramePr/>
                <a:graphic xmlns:a="http://schemas.openxmlformats.org/drawingml/2006/main">
                  <a:graphicData uri="http://schemas.microsoft.com/office/word/2010/wordprocessingShape">
                    <wps:wsp>
                      <wps:cNvSpPr txBox="1"/>
                      <wps:spPr>
                        <a:xfrm>
                          <a:off x="0" y="0"/>
                          <a:ext cx="5819775" cy="635"/>
                        </a:xfrm>
                        <a:prstGeom prst="rect">
                          <a:avLst/>
                        </a:prstGeom>
                        <a:solidFill>
                          <a:prstClr val="white"/>
                        </a:solidFill>
                        <a:ln>
                          <a:noFill/>
                        </a:ln>
                      </wps:spPr>
                      <wps:txbx>
                        <w:txbxContent>
                          <w:p w14:paraId="3C510134" w14:textId="197C42A0" w:rsidR="000873C9" w:rsidRPr="004A50E1" w:rsidRDefault="000873C9" w:rsidP="000873C9">
                            <w:pPr>
                              <w:pStyle w:val="Caption"/>
                              <w:rPr>
                                <w:noProof/>
                                <w:sz w:val="24"/>
                                <w:szCs w:val="24"/>
                              </w:rPr>
                            </w:pPr>
                            <w:r>
                              <w:t xml:space="preserve">Figure </w:t>
                            </w:r>
                            <w:fldSimple w:instr=" SEQ Figure \* ARABIC ">
                              <w:r w:rsidR="00666B3B">
                                <w:rPr>
                                  <w:noProof/>
                                </w:rPr>
                                <w:t>1</w:t>
                              </w:r>
                            </w:fldSimple>
                            <w:r>
                              <w:t>. 2022 adult Chinook passage to date, comparted to 10-year average of adult chinook passage. (Obtained from Columbia Basin Research, DART)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88696D" id="_x0000_t202" coordsize="21600,21600" o:spt="202" path="m,l,21600r21600,l21600,xe">
                <v:stroke joinstyle="miter"/>
                <v:path gradientshapeok="t" o:connecttype="rect"/>
              </v:shapetype>
              <v:shape id="Text Box 14" o:spid="_x0000_s1026" type="#_x0000_t202" style="position:absolute;left:0;text-align:left;margin-left:0;margin-top:236.85pt;width:458.25pt;height:.05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" stroked="f">
                <v:textbox style="mso-fit-shape-to-text:t" inset="0,0,0,0">
                  <w:txbxContent>
                    <w:p w14:paraId="3C510134" w14:textId="197C42A0" w:rsidR="000873C9" w:rsidRPr="004A50E1" w:rsidRDefault="000873C9" w:rsidP="000873C9">
                      <w:pPr>
                        <w:pStyle w:val="Caption"/>
                        <w:rPr>
                          <w:noProof/>
                          <w:sz w:val="24"/>
                          <w:szCs w:val="24"/>
                        </w:rPr>
                      </w:pPr>
                      <w:r>
                        <w:t xml:space="preserve">Figure </w:t>
                      </w:r>
                      <w:fldSimple w:instr=" SEQ Figure \* ARABIC ">
                        <w:r w:rsidR="00666B3B">
                          <w:rPr>
                            <w:noProof/>
                          </w:rPr>
                          <w:t>1</w:t>
                        </w:r>
                      </w:fldSimple>
                      <w:r>
                        <w:t>. 2022 adult Chinook passage to date, comparted to 10-year average of adult chinook passage. (Obtained from Columbia Basin Research, DART)</w:t>
                      </w:r>
                    </w:p>
                  </w:txbxContent>
                </v:textbox>
                <w10:wrap type="topAndBottom" anchorx="margin"/>
              </v:shape>
            </w:pict>
          </mc:Fallback>
        </mc:AlternateContent>
      </w:r>
      <w:r w:rsidR="001C2E7F" w:rsidRPr="00B86248">
        <w:rPr>
          <w:rFonts w:ascii="Arial" w:hAnsi="Arial" w:cs="Arial"/>
          <w:sz w:val="20"/>
          <w:szCs w:val="20"/>
        </w:rPr>
        <w:t xml:space="preserve">10-year average passage by run during the period of impact for adults and juvenile listed species, as appropriate for the proposed action and time of </w:t>
      </w:r>
      <w:r w:rsidR="000B7F22" w:rsidRPr="00B86248">
        <w:rPr>
          <w:rFonts w:ascii="Arial" w:hAnsi="Arial" w:cs="Arial"/>
          <w:sz w:val="20"/>
          <w:szCs w:val="20"/>
        </w:rPr>
        <w:t>year.</w:t>
      </w:r>
    </w:p>
    <w:p w14:paraId="642B5E6F" w14:textId="73EB8503" w:rsidR="00D61337" w:rsidRPr="00D61337" w:rsidRDefault="00EC3AA1" w:rsidP="000873C9">
      <w:pPr>
        <w:pStyle w:val="FPP4"/>
        <w:spacing w:after="120"/>
        <w:ind w:left="0"/>
        <w:rPr>
          <w:rFonts w:ascii="Arial" w:hAnsi="Arial" w:cs="Arial"/>
          <w:sz w:val="20"/>
          <w:szCs w:val="20"/>
        </w:rPr>
      </w:pPr>
      <w:r>
        <w:rPr>
          <w:noProof/>
        </w:rPr>
        <w:lastRenderedPageBreak/>
        <mc:AlternateContent>
          <mc:Choice Requires="wps">
            <w:drawing>
              <wp:anchor distT="0" distB="0" distL="114300" distR="114300" simplePos="0" relativeHeight="251673600" behindDoc="0" locked="0" layoutInCell="1" allowOverlap="1" wp14:anchorId="7D1E4EE3" wp14:editId="43B835EA">
                <wp:simplePos x="0" y="0"/>
                <wp:positionH relativeFrom="column">
                  <wp:posOffset>123825</wp:posOffset>
                </wp:positionH>
                <wp:positionV relativeFrom="paragraph">
                  <wp:posOffset>3042920</wp:posOffset>
                </wp:positionV>
                <wp:extent cx="5229225" cy="635"/>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5229225" cy="635"/>
                        </a:xfrm>
                        <a:prstGeom prst="rect">
                          <a:avLst/>
                        </a:prstGeom>
                        <a:solidFill>
                          <a:prstClr val="white"/>
                        </a:solidFill>
                        <a:ln>
                          <a:noFill/>
                        </a:ln>
                      </wps:spPr>
                      <wps:txbx>
                        <w:txbxContent>
                          <w:p w14:paraId="5097C474" w14:textId="2C4E0646" w:rsidR="00EC3AA1" w:rsidRPr="00840E66" w:rsidRDefault="00EC3AA1" w:rsidP="00EC3AA1">
                            <w:pPr>
                              <w:pStyle w:val="Caption"/>
                              <w:rPr>
                                <w:noProof/>
                                <w:sz w:val="24"/>
                                <w:szCs w:val="24"/>
                              </w:rPr>
                            </w:pPr>
                            <w:r>
                              <w:t xml:space="preserve">Figure </w:t>
                            </w:r>
                            <w:fldSimple w:instr=" SEQ Figure \* ARABIC ">
                              <w:r w:rsidR="00666B3B">
                                <w:rPr>
                                  <w:noProof/>
                                </w:rPr>
                                <w:t>2</w:t>
                              </w:r>
                            </w:fldSimple>
                            <w:r>
                              <w:t>. 2022 adult Steelhead passage to date, compared to 10-year average of adult Steelhead passage. (Obtained from Columbia Basin Research, DART)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1E4EE3" id="Text Box 15" o:spid="_x0000_s1027" type="#_x0000_t202" style="position:absolute;margin-left:9.75pt;margin-top:239.6pt;width:411.7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" stroked="f">
                <v:textbox style="mso-fit-shape-to-text:t" inset="0,0,0,0">
                  <w:txbxContent>
                    <w:p w14:paraId="5097C474" w14:textId="2C4E0646" w:rsidR="00EC3AA1" w:rsidRPr="00840E66" w:rsidRDefault="00EC3AA1" w:rsidP="00EC3AA1">
                      <w:pPr>
                        <w:pStyle w:val="Caption"/>
                        <w:rPr>
                          <w:noProof/>
                          <w:sz w:val="24"/>
                          <w:szCs w:val="24"/>
                        </w:rPr>
                      </w:pPr>
                      <w:r>
                        <w:t xml:space="preserve">Figure </w:t>
                      </w:r>
                      <w:fldSimple w:instr=" SEQ Figure \* ARABIC ">
                        <w:r w:rsidR="00666B3B">
                          <w:rPr>
                            <w:noProof/>
                          </w:rPr>
                          <w:t>2</w:t>
                        </w:r>
                      </w:fldSimple>
                      <w:r>
                        <w:t>. 2022 adult Steelhead passage to date, compared to 10-year average of adult Steelhead passage. (Obtained from Columbia Basin Research, DART)</w:t>
                      </w:r>
                    </w:p>
                  </w:txbxContent>
                </v:textbox>
                <w10:wrap type="topAndBottom"/>
              </v:shape>
            </w:pict>
          </mc:Fallback>
        </mc:AlternateContent>
      </w:r>
      <w:r w:rsidR="00AD6BAD">
        <w:rPr>
          <w:noProof/>
        </w:rPr>
        <w:drawing>
          <wp:anchor distT="0" distB="0" distL="114300" distR="114300" simplePos="0" relativeHeight="251667456" behindDoc="1" locked="0" layoutInCell="1" allowOverlap="1" wp14:anchorId="6DD4A6CE" wp14:editId="7C39BDD9">
            <wp:simplePos x="0" y="0"/>
            <wp:positionH relativeFrom="margin">
              <wp:align>center</wp:align>
            </wp:positionH>
            <wp:positionV relativeFrom="paragraph">
              <wp:posOffset>0</wp:posOffset>
            </wp:positionV>
            <wp:extent cx="5229225" cy="2985770"/>
            <wp:effectExtent l="0" t="0" r="9525" b="508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2985770"/>
                    </a:xfrm>
                    <a:prstGeom prst="rect">
                      <a:avLst/>
                    </a:prstGeom>
                    <a:noFill/>
                    <a:ln>
                      <a:noFill/>
                    </a:ln>
                  </pic:spPr>
                </pic:pic>
              </a:graphicData>
            </a:graphic>
          </wp:anchor>
        </w:drawing>
      </w:r>
    </w:p>
    <w:p w14:paraId="10264504" w14:textId="048D1908" w:rsidR="00FE38B4" w:rsidRPr="00D61337" w:rsidRDefault="00EC3AA1" w:rsidP="00EC3AA1">
      <w:pPr>
        <w:pStyle w:val="FPP4"/>
        <w:spacing w:after="120"/>
        <w:ind w:left="0"/>
        <w:rPr>
          <w:rFonts w:ascii="Arial" w:hAnsi="Arial" w:cs="Arial"/>
          <w:sz w:val="20"/>
          <w:szCs w:val="20"/>
        </w:rPr>
      </w:pPr>
      <w:r>
        <w:rPr>
          <w:noProof/>
        </w:rPr>
        <mc:AlternateContent>
          <mc:Choice Requires="wps">
            <w:drawing>
              <wp:anchor distT="0" distB="0" distL="114300" distR="114300" simplePos="0" relativeHeight="251675648" behindDoc="0" locked="0" layoutInCell="1" allowOverlap="1" wp14:anchorId="3405F743" wp14:editId="620CB269">
                <wp:simplePos x="0" y="0"/>
                <wp:positionH relativeFrom="column">
                  <wp:posOffset>0</wp:posOffset>
                </wp:positionH>
                <wp:positionV relativeFrom="paragraph">
                  <wp:posOffset>4033520</wp:posOffset>
                </wp:positionV>
                <wp:extent cx="5486400" cy="635"/>
                <wp:effectExtent l="0" t="0" r="0" b="0"/>
                <wp:wrapTopAndBottom/>
                <wp:docPr id="16" name="Text Box 16"/>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7BD19518" w14:textId="6BC2FC45" w:rsidR="00EC3AA1" w:rsidRPr="009957B0" w:rsidRDefault="00EC3AA1" w:rsidP="00EC3AA1">
                            <w:pPr>
                              <w:pStyle w:val="Caption"/>
                              <w:rPr>
                                <w:noProof/>
                                <w:sz w:val="24"/>
                                <w:szCs w:val="24"/>
                              </w:rPr>
                            </w:pPr>
                            <w:r>
                              <w:t xml:space="preserve">Figure </w:t>
                            </w:r>
                            <w:fldSimple w:instr=" SEQ Figure \* ARABIC ">
                              <w:r w:rsidR="00666B3B">
                                <w:rPr>
                                  <w:noProof/>
                                </w:rPr>
                                <w:t>3</w:t>
                              </w:r>
                            </w:fldSimple>
                            <w:r>
                              <w:t>. 10-year historical run timing of yearling chinook between April - July 15 (Obtained from Columbia Basin Research, DART)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05F743" id="Text Box 16" o:spid="_x0000_s1028" type="#_x0000_t202" style="position:absolute;margin-left:0;margin-top:317.6pt;width:6in;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" stroked="f">
                <v:textbox style="mso-fit-shape-to-text:t" inset="0,0,0,0">
                  <w:txbxContent>
                    <w:p w14:paraId="7BD19518" w14:textId="6BC2FC45" w:rsidR="00EC3AA1" w:rsidRPr="009957B0" w:rsidRDefault="00EC3AA1" w:rsidP="00EC3AA1">
                      <w:pPr>
                        <w:pStyle w:val="Caption"/>
                        <w:rPr>
                          <w:noProof/>
                          <w:sz w:val="24"/>
                          <w:szCs w:val="24"/>
                        </w:rPr>
                      </w:pPr>
                      <w:r>
                        <w:t xml:space="preserve">Figure </w:t>
                      </w:r>
                      <w:fldSimple w:instr=" SEQ Figure \* ARABIC ">
                        <w:r w:rsidR="00666B3B">
                          <w:rPr>
                            <w:noProof/>
                          </w:rPr>
                          <w:t>3</w:t>
                        </w:r>
                      </w:fldSimple>
                      <w:r>
                        <w:t>. 10-year historical run timing of yearling chinook between April - July 15 (Obtained from Columbia Basin Research, DART)</w:t>
                      </w:r>
                    </w:p>
                  </w:txbxContent>
                </v:textbox>
                <w10:wrap type="topAndBottom"/>
              </v:shape>
            </w:pict>
          </mc:Fallback>
        </mc:AlternateContent>
      </w:r>
      <w:r>
        <w:rPr>
          <w:noProof/>
        </w:rPr>
        <w:drawing>
          <wp:anchor distT="0" distB="0" distL="114300" distR="114300" simplePos="0" relativeHeight="251662336" behindDoc="0" locked="0" layoutInCell="1" allowOverlap="1" wp14:anchorId="5C4C2A96" wp14:editId="0C6E96EA">
            <wp:simplePos x="0" y="0"/>
            <wp:positionH relativeFrom="margin">
              <wp:align>right</wp:align>
            </wp:positionH>
            <wp:positionV relativeFrom="margin">
              <wp:posOffset>3905250</wp:posOffset>
            </wp:positionV>
            <wp:extent cx="5486400" cy="3726180"/>
            <wp:effectExtent l="0" t="0" r="0" b="762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726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8E7B54" w14:textId="75340C96" w:rsidR="003E3FB0" w:rsidRPr="00D61337" w:rsidRDefault="00EC3AA1" w:rsidP="00D61337">
      <w:pPr>
        <w:pStyle w:val="FPP4"/>
        <w:spacing w:after="120"/>
        <w:ind w:left="0"/>
        <w:rPr>
          <w:rFonts w:ascii="Arial" w:hAnsi="Arial" w:cs="Arial"/>
          <w:bCs/>
          <w:sz w:val="20"/>
          <w:szCs w:val="20"/>
        </w:rPr>
      </w:pPr>
      <w:r>
        <w:rPr>
          <w:noProof/>
        </w:rPr>
        <w:lastRenderedPageBreak/>
        <mc:AlternateContent>
          <mc:Choice Requires="wps">
            <w:drawing>
              <wp:anchor distT="0" distB="0" distL="114300" distR="114300" simplePos="0" relativeHeight="251679744" behindDoc="0" locked="0" layoutInCell="1" allowOverlap="1" wp14:anchorId="68D3C2FC" wp14:editId="00AAF1FA">
                <wp:simplePos x="0" y="0"/>
                <wp:positionH relativeFrom="column">
                  <wp:posOffset>361950</wp:posOffset>
                </wp:positionH>
                <wp:positionV relativeFrom="paragraph">
                  <wp:posOffset>7974965</wp:posOffset>
                </wp:positionV>
                <wp:extent cx="4762500" cy="635"/>
                <wp:effectExtent l="0" t="0" r="0" b="0"/>
                <wp:wrapTopAndBottom/>
                <wp:docPr id="23" name="Text Box 23"/>
                <wp:cNvGraphicFramePr/>
                <a:graphic xmlns:a="http://schemas.openxmlformats.org/drawingml/2006/main">
                  <a:graphicData uri="http://schemas.microsoft.com/office/word/2010/wordprocessingShape">
                    <wps:wsp>
                      <wps:cNvSpPr txBox="1"/>
                      <wps:spPr>
                        <a:xfrm>
                          <a:off x="0" y="0"/>
                          <a:ext cx="4762500" cy="635"/>
                        </a:xfrm>
                        <a:prstGeom prst="rect">
                          <a:avLst/>
                        </a:prstGeom>
                        <a:solidFill>
                          <a:prstClr val="white"/>
                        </a:solidFill>
                        <a:ln>
                          <a:noFill/>
                        </a:ln>
                      </wps:spPr>
                      <wps:txbx>
                        <w:txbxContent>
                          <w:p w14:paraId="51D861FD" w14:textId="15633597" w:rsidR="00EC3AA1" w:rsidRPr="00DE0920" w:rsidRDefault="00EC3AA1" w:rsidP="00EC3AA1">
                            <w:pPr>
                              <w:pStyle w:val="Caption"/>
                              <w:rPr>
                                <w:noProof/>
                                <w:sz w:val="24"/>
                                <w:szCs w:val="24"/>
                              </w:rPr>
                            </w:pPr>
                            <w:r>
                              <w:rPr>
                                <w:noProof/>
                              </w:rPr>
                              <w:t>Figure 5. 10-year historical run timing of steelhead smolts between April 1 – July 15 (Obtained from Columbia Basin Research, DART)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D3C2FC" id="Text Box 23" o:spid="_x0000_s1029" type="#_x0000_t202" style="position:absolute;margin-left:28.5pt;margin-top:627.95pt;width:375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" stroked="f">
                <v:textbox style="mso-fit-shape-to-text:t" inset="0,0,0,0">
                  <w:txbxContent>
                    <w:p w14:paraId="51D861FD" w14:textId="15633597" w:rsidR="00EC3AA1" w:rsidRPr="00DE0920" w:rsidRDefault="00EC3AA1" w:rsidP="00EC3AA1">
                      <w:pPr>
                        <w:pStyle w:val="Caption"/>
                        <w:rPr>
                          <w:noProof/>
                          <w:sz w:val="24"/>
                          <w:szCs w:val="24"/>
                        </w:rPr>
                      </w:pPr>
                      <w:r>
                        <w:rPr>
                          <w:noProof/>
                        </w:rPr>
                        <w:t>Figure 5. 10-year historical run timing of steelhead smolts between April 1 – July 15 (Obtained from Columbia Basin Research, DART)</w:t>
                      </w:r>
                    </w:p>
                  </w:txbxContent>
                </v:textbox>
                <w10:wrap type="topAndBottom"/>
              </v:shape>
            </w:pict>
          </mc:Fallback>
        </mc:AlternateContent>
      </w:r>
      <w:r>
        <w:rPr>
          <w:noProof/>
        </w:rPr>
        <w:drawing>
          <wp:anchor distT="0" distB="0" distL="114300" distR="114300" simplePos="0" relativeHeight="251665408" behindDoc="0" locked="0" layoutInCell="1" allowOverlap="1" wp14:anchorId="4247040D" wp14:editId="24687439">
            <wp:simplePos x="0" y="0"/>
            <wp:positionH relativeFrom="margin">
              <wp:align>center</wp:align>
            </wp:positionH>
            <wp:positionV relativeFrom="margin">
              <wp:align>bottom</wp:align>
            </wp:positionV>
            <wp:extent cx="4762500" cy="3900170"/>
            <wp:effectExtent l="0" t="0" r="0" b="508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0" cy="3900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15D897D2" wp14:editId="5EB6025E">
                <wp:simplePos x="0" y="0"/>
                <wp:positionH relativeFrom="column">
                  <wp:posOffset>285750</wp:posOffset>
                </wp:positionH>
                <wp:positionV relativeFrom="paragraph">
                  <wp:posOffset>3618230</wp:posOffset>
                </wp:positionV>
                <wp:extent cx="4905375" cy="635"/>
                <wp:effectExtent l="0" t="0" r="0" b="0"/>
                <wp:wrapTopAndBottom/>
                <wp:docPr id="21" name="Text Box 21"/>
                <wp:cNvGraphicFramePr/>
                <a:graphic xmlns:a="http://schemas.openxmlformats.org/drawingml/2006/main">
                  <a:graphicData uri="http://schemas.microsoft.com/office/word/2010/wordprocessingShape">
                    <wps:wsp>
                      <wps:cNvSpPr txBox="1"/>
                      <wps:spPr>
                        <a:xfrm>
                          <a:off x="0" y="0"/>
                          <a:ext cx="4905375" cy="635"/>
                        </a:xfrm>
                        <a:prstGeom prst="rect">
                          <a:avLst/>
                        </a:prstGeom>
                        <a:solidFill>
                          <a:prstClr val="white"/>
                        </a:solidFill>
                        <a:ln>
                          <a:noFill/>
                        </a:ln>
                      </wps:spPr>
                      <wps:txbx>
                        <w:txbxContent>
                          <w:p w14:paraId="17F7DF88" w14:textId="10EF641A" w:rsidR="00EC3AA1" w:rsidRPr="00FA005B" w:rsidRDefault="00EC3AA1" w:rsidP="00EC3AA1">
                            <w:pPr>
                              <w:pStyle w:val="Caption"/>
                              <w:rPr>
                                <w:noProof/>
                                <w:sz w:val="24"/>
                                <w:szCs w:val="24"/>
                              </w:rPr>
                            </w:pPr>
                            <w:r>
                              <w:t>Figure 4</w:t>
                            </w:r>
                            <w:r w:rsidRPr="00AA1756">
                              <w:t>. 10-year historical run timing of Sub</w:t>
                            </w:r>
                            <w:r>
                              <w:t>-</w:t>
                            </w:r>
                            <w:r w:rsidRPr="00AA1756">
                              <w:t>yearling Chinook between April 1 – July 15 (Obtained from Columbia Basin Research, DART)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D897D2" id="Text Box 21" o:spid="_x0000_s1030" type="#_x0000_t202" style="position:absolute;margin-left:22.5pt;margin-top:284.9pt;width:386.25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" stroked="f">
                <v:textbox style="mso-fit-shape-to-text:t" inset="0,0,0,0">
                  <w:txbxContent>
                    <w:p w14:paraId="17F7DF88" w14:textId="10EF641A" w:rsidR="00EC3AA1" w:rsidRPr="00FA005B" w:rsidRDefault="00EC3AA1" w:rsidP="00EC3AA1">
                      <w:pPr>
                        <w:pStyle w:val="Caption"/>
                        <w:rPr>
                          <w:noProof/>
                          <w:sz w:val="24"/>
                          <w:szCs w:val="24"/>
                        </w:rPr>
                      </w:pPr>
                      <w:r>
                        <w:t>Figure 4</w:t>
                      </w:r>
                      <w:r w:rsidRPr="00AA1756">
                        <w:t>. 10-year historical run timing of Sub</w:t>
                      </w:r>
                      <w:r>
                        <w:t>-</w:t>
                      </w:r>
                      <w:r w:rsidRPr="00AA1756">
                        <w:t>yearling Chinook between April 1 – July 15 (Obtained from Columbia Basin Research, DART)</w:t>
                      </w:r>
                    </w:p>
                  </w:txbxContent>
                </v:textbox>
                <w10:wrap type="topAndBottom"/>
              </v:shape>
            </w:pict>
          </mc:Fallback>
        </mc:AlternateContent>
      </w:r>
      <w:r w:rsidR="00AD6BAD">
        <w:rPr>
          <w:noProof/>
        </w:rPr>
        <w:drawing>
          <wp:anchor distT="0" distB="0" distL="114300" distR="114300" simplePos="0" relativeHeight="251669504" behindDoc="0" locked="0" layoutInCell="1" allowOverlap="1" wp14:anchorId="74CA81CA" wp14:editId="1B29CD06">
            <wp:simplePos x="0" y="0"/>
            <wp:positionH relativeFrom="margin">
              <wp:align>center</wp:align>
            </wp:positionH>
            <wp:positionV relativeFrom="margin">
              <wp:posOffset>-295275</wp:posOffset>
            </wp:positionV>
            <wp:extent cx="4905375" cy="3856355"/>
            <wp:effectExtent l="0" t="0" r="952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3856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D78451" w14:textId="5AF31C08" w:rsidR="00FC307C" w:rsidRDefault="00666B3B" w:rsidP="009827E8">
      <w:pPr>
        <w:autoSpaceDE w:val="0"/>
        <w:autoSpaceDN w:val="0"/>
        <w:adjustRightInd w:val="0"/>
        <w:rPr>
          <w:rFonts w:ascii="Arial" w:hAnsi="Arial" w:cs="Arial"/>
          <w:sz w:val="20"/>
          <w:szCs w:val="20"/>
        </w:rPr>
      </w:pPr>
      <w:r>
        <w:rPr>
          <w:noProof/>
        </w:rPr>
        <w:lastRenderedPageBreak/>
        <mc:AlternateContent>
          <mc:Choice Requires="wps">
            <w:drawing>
              <wp:anchor distT="0" distB="0" distL="114300" distR="114300" simplePos="0" relativeHeight="251681792" behindDoc="0" locked="0" layoutInCell="1" allowOverlap="1" wp14:anchorId="36097FA7" wp14:editId="48657F5C">
                <wp:simplePos x="0" y="0"/>
                <wp:positionH relativeFrom="column">
                  <wp:posOffset>523875</wp:posOffset>
                </wp:positionH>
                <wp:positionV relativeFrom="paragraph">
                  <wp:posOffset>3428365</wp:posOffset>
                </wp:positionV>
                <wp:extent cx="4429125" cy="635"/>
                <wp:effectExtent l="0" t="0" r="0" b="0"/>
                <wp:wrapTopAndBottom/>
                <wp:docPr id="25" name="Text Box 25"/>
                <wp:cNvGraphicFramePr/>
                <a:graphic xmlns:a="http://schemas.openxmlformats.org/drawingml/2006/main">
                  <a:graphicData uri="http://schemas.microsoft.com/office/word/2010/wordprocessingShape">
                    <wps:wsp>
                      <wps:cNvSpPr txBox="1"/>
                      <wps:spPr>
                        <a:xfrm>
                          <a:off x="0" y="0"/>
                          <a:ext cx="4429125" cy="635"/>
                        </a:xfrm>
                        <a:prstGeom prst="rect">
                          <a:avLst/>
                        </a:prstGeom>
                        <a:solidFill>
                          <a:prstClr val="white"/>
                        </a:solidFill>
                        <a:ln>
                          <a:noFill/>
                        </a:ln>
                      </wps:spPr>
                      <wps:txbx>
                        <w:txbxContent>
                          <w:p w14:paraId="5EB1ED68" w14:textId="60E9ED93" w:rsidR="00666B3B" w:rsidRPr="00DD5794" w:rsidRDefault="00666B3B" w:rsidP="00666B3B">
                            <w:pPr>
                              <w:pStyle w:val="Caption"/>
                              <w:rPr>
                                <w:noProof/>
                                <w:sz w:val="24"/>
                                <w:szCs w:val="24"/>
                              </w:rPr>
                            </w:pPr>
                            <w:r>
                              <w:rPr>
                                <w:noProof/>
                              </w:rPr>
                              <w:t>Figure 6. 10-year historical run timing of Coho smolts between April 1 – July 15 (Obtained from Columbia Basin Research, DART)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097FA7" id="Text Box 25" o:spid="_x0000_s1031" type="#_x0000_t202" style="position:absolute;margin-left:41.25pt;margin-top:269.95pt;width:348.75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" stroked="f">
                <v:textbox style="mso-fit-shape-to-text:t" inset="0,0,0,0">
                  <w:txbxContent>
                    <w:p w14:paraId="5EB1ED68" w14:textId="60E9ED93" w:rsidR="00666B3B" w:rsidRPr="00DD5794" w:rsidRDefault="00666B3B" w:rsidP="00666B3B">
                      <w:pPr>
                        <w:pStyle w:val="Caption"/>
                        <w:rPr>
                          <w:noProof/>
                          <w:sz w:val="24"/>
                          <w:szCs w:val="24"/>
                        </w:rPr>
                      </w:pPr>
                      <w:r>
                        <w:rPr>
                          <w:noProof/>
                        </w:rPr>
                        <w:t>Figure 6. 10-year historical run timing of Coho smolts between April 1 – July 15 (Obtained from Columbia Basin Research, DART)</w:t>
                      </w:r>
                    </w:p>
                  </w:txbxContent>
                </v:textbox>
                <w10:wrap type="topAndBottom"/>
              </v:shape>
            </w:pict>
          </mc:Fallback>
        </mc:AlternateContent>
      </w:r>
      <w:r>
        <w:rPr>
          <w:noProof/>
        </w:rPr>
        <w:drawing>
          <wp:anchor distT="0" distB="0" distL="114300" distR="114300" simplePos="0" relativeHeight="251666432" behindDoc="0" locked="0" layoutInCell="1" allowOverlap="1" wp14:anchorId="39733326" wp14:editId="5CA5DE2A">
            <wp:simplePos x="0" y="0"/>
            <wp:positionH relativeFrom="margin">
              <wp:align>center</wp:align>
            </wp:positionH>
            <wp:positionV relativeFrom="margin">
              <wp:posOffset>-200025</wp:posOffset>
            </wp:positionV>
            <wp:extent cx="4429125" cy="3571240"/>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9125" cy="3571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47AA38" w14:textId="584C120B" w:rsidR="00FC307C" w:rsidRDefault="00666B3B" w:rsidP="009827E8">
      <w:pPr>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83840" behindDoc="0" locked="0" layoutInCell="1" allowOverlap="1" wp14:anchorId="795D26FB" wp14:editId="5AAC1CD6">
                <wp:simplePos x="0" y="0"/>
                <wp:positionH relativeFrom="column">
                  <wp:posOffset>476250</wp:posOffset>
                </wp:positionH>
                <wp:positionV relativeFrom="paragraph">
                  <wp:posOffset>3902710</wp:posOffset>
                </wp:positionV>
                <wp:extent cx="453390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4533900" cy="635"/>
                        </a:xfrm>
                        <a:prstGeom prst="rect">
                          <a:avLst/>
                        </a:prstGeom>
                        <a:solidFill>
                          <a:prstClr val="white"/>
                        </a:solidFill>
                        <a:ln>
                          <a:noFill/>
                        </a:ln>
                      </wps:spPr>
                      <wps:txbx>
                        <w:txbxContent>
                          <w:p w14:paraId="7D023FA4" w14:textId="2B1B6741" w:rsidR="00666B3B" w:rsidRPr="000F015C" w:rsidRDefault="00666B3B" w:rsidP="00666B3B">
                            <w:pPr>
                              <w:pStyle w:val="Caption"/>
                              <w:rPr>
                                <w:noProof/>
                                <w:sz w:val="24"/>
                                <w:szCs w:val="24"/>
                              </w:rPr>
                            </w:pPr>
                            <w:r>
                              <w:rPr>
                                <w:noProof/>
                              </w:rPr>
                              <w:t>Figure 7. 10-year historical run timing of Sockeye smolts between April 1 – July 15 (Obtained from Columbia Basin Research, DART)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5D26FB" id="Text Box 26" o:spid="_x0000_s1032" type="#_x0000_t202" style="position:absolute;margin-left:37.5pt;margin-top:307.3pt;width:357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" stroked="f">
                <v:textbox style="mso-fit-shape-to-text:t" inset="0,0,0,0">
                  <w:txbxContent>
                    <w:p w14:paraId="7D023FA4" w14:textId="2B1B6741" w:rsidR="00666B3B" w:rsidRPr="000F015C" w:rsidRDefault="00666B3B" w:rsidP="00666B3B">
                      <w:pPr>
                        <w:pStyle w:val="Caption"/>
                        <w:rPr>
                          <w:noProof/>
                          <w:sz w:val="24"/>
                          <w:szCs w:val="24"/>
                        </w:rPr>
                      </w:pPr>
                      <w:r>
                        <w:rPr>
                          <w:noProof/>
                        </w:rPr>
                        <w:t>Figure 7. 10-year historical run timing of Sockeye smolts between April 1 – July 15 (Obtained from Columbia Basin Research, DART)</w:t>
                      </w:r>
                    </w:p>
                  </w:txbxContent>
                </v:textbox>
                <w10:wrap type="topAndBottom"/>
              </v:shape>
            </w:pict>
          </mc:Fallback>
        </mc:AlternateContent>
      </w:r>
      <w:r>
        <w:rPr>
          <w:noProof/>
        </w:rPr>
        <w:drawing>
          <wp:anchor distT="0" distB="0" distL="114300" distR="114300" simplePos="0" relativeHeight="251668480" behindDoc="0" locked="0" layoutInCell="1" allowOverlap="1" wp14:anchorId="1573E84B" wp14:editId="5158DDDD">
            <wp:simplePos x="0" y="0"/>
            <wp:positionH relativeFrom="margin">
              <wp:align>center</wp:align>
            </wp:positionH>
            <wp:positionV relativeFrom="page">
              <wp:posOffset>5048250</wp:posOffset>
            </wp:positionV>
            <wp:extent cx="4533900" cy="3676015"/>
            <wp:effectExtent l="0" t="0" r="0" b="63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3676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29BF9" w14:textId="07FD9723" w:rsidR="00FC307C" w:rsidRPr="00AD6BAD" w:rsidRDefault="00FC307C" w:rsidP="009827E8">
      <w:pPr>
        <w:autoSpaceDE w:val="0"/>
        <w:autoSpaceDN w:val="0"/>
        <w:adjustRightInd w:val="0"/>
        <w:rPr>
          <w:rFonts w:ascii="Arial" w:hAnsi="Arial" w:cs="Arial"/>
          <w:sz w:val="20"/>
          <w:szCs w:val="20"/>
        </w:rPr>
      </w:pPr>
    </w:p>
    <w:p w14:paraId="0FA71692" w14:textId="22D5B297" w:rsidR="00FC307C" w:rsidRDefault="00FC307C" w:rsidP="009827E8">
      <w:pPr>
        <w:autoSpaceDE w:val="0"/>
        <w:autoSpaceDN w:val="0"/>
        <w:adjustRightInd w:val="0"/>
        <w:rPr>
          <w:rFonts w:ascii="Arial" w:hAnsi="Arial" w:cs="Arial"/>
          <w:sz w:val="20"/>
          <w:szCs w:val="20"/>
        </w:rPr>
      </w:pPr>
    </w:p>
    <w:p w14:paraId="2B537E4C" w14:textId="7A60E7EF" w:rsidR="00D66C57" w:rsidRPr="00AD6BAD" w:rsidRDefault="00D66C57" w:rsidP="009827E8">
      <w:pPr>
        <w:autoSpaceDE w:val="0"/>
        <w:autoSpaceDN w:val="0"/>
        <w:adjustRightInd w:val="0"/>
        <w:rPr>
          <w:rFonts w:ascii="Arial" w:hAnsi="Arial" w:cs="Arial"/>
          <w:sz w:val="20"/>
          <w:szCs w:val="20"/>
        </w:rPr>
      </w:pPr>
      <w:r>
        <w:rPr>
          <w:rFonts w:ascii="Arial" w:hAnsi="Arial" w:cs="Arial"/>
          <w:sz w:val="20"/>
          <w:szCs w:val="20"/>
        </w:rPr>
        <w:t>Lamprey were not included in a graph because this operation is not expected to have a major impact. Lamprey passage during this time of year is low and Bonneville has all LPS</w:t>
      </w:r>
      <w:r w:rsidR="005F757E">
        <w:rPr>
          <w:rFonts w:ascii="Arial" w:hAnsi="Arial" w:cs="Arial"/>
          <w:sz w:val="20"/>
          <w:szCs w:val="20"/>
        </w:rPr>
        <w:t>’s</w:t>
      </w:r>
      <w:r>
        <w:rPr>
          <w:rFonts w:ascii="Arial" w:hAnsi="Arial" w:cs="Arial"/>
          <w:sz w:val="20"/>
          <w:szCs w:val="20"/>
        </w:rPr>
        <w:t xml:space="preserve"> running as well as the LFS</w:t>
      </w:r>
      <w:r w:rsidR="003F7268">
        <w:rPr>
          <w:rFonts w:ascii="Arial" w:hAnsi="Arial" w:cs="Arial"/>
          <w:sz w:val="20"/>
          <w:szCs w:val="20"/>
        </w:rPr>
        <w:t xml:space="preserve"> for optional passage routes.</w:t>
      </w:r>
    </w:p>
    <w:p w14:paraId="7A738915" w14:textId="77777777" w:rsidR="00AD6BAD" w:rsidRDefault="00AD6BAD" w:rsidP="009827E8">
      <w:pPr>
        <w:autoSpaceDE w:val="0"/>
        <w:autoSpaceDN w:val="0"/>
        <w:adjustRightInd w:val="0"/>
        <w:rPr>
          <w:rFonts w:ascii="Arial" w:hAnsi="Arial" w:cs="Arial"/>
          <w:sz w:val="20"/>
          <w:szCs w:val="20"/>
        </w:rPr>
      </w:pPr>
    </w:p>
    <w:p w14:paraId="74962FCC" w14:textId="1A62D427" w:rsidR="00AD6BAD" w:rsidRPr="00B86248" w:rsidRDefault="00AD6BAD" w:rsidP="00AD6BAD">
      <w:pPr>
        <w:pStyle w:val="PlainText"/>
        <w:rPr>
          <w:rFonts w:ascii="Arial" w:hAnsi="Arial" w:cs="Arial"/>
          <w:b/>
        </w:rPr>
      </w:pPr>
    </w:p>
    <w:p w14:paraId="40B49D98" w14:textId="2207D2E1" w:rsidR="00AD6BAD" w:rsidRDefault="00D66C57" w:rsidP="00D66C57">
      <w:pPr>
        <w:pStyle w:val="FPP4"/>
        <w:numPr>
          <w:ilvl w:val="0"/>
          <w:numId w:val="3"/>
        </w:numPr>
        <w:spacing w:after="120"/>
        <w:rPr>
          <w:rFonts w:ascii="Arial" w:hAnsi="Arial" w:cs="Arial"/>
          <w:sz w:val="20"/>
          <w:szCs w:val="20"/>
        </w:rPr>
      </w:pPr>
      <w:r>
        <w:rPr>
          <w:rFonts w:ascii="Arial" w:hAnsi="Arial" w:cs="Arial"/>
          <w:sz w:val="20"/>
          <w:szCs w:val="20"/>
        </w:rPr>
        <w:t>Statement about the current year’s run (e.g., higher or lower than 10-year average);</w:t>
      </w:r>
    </w:p>
    <w:p w14:paraId="606BA3D4" w14:textId="19E2C23E" w:rsidR="00D66C57" w:rsidRPr="009A0E3C" w:rsidRDefault="00D66C57" w:rsidP="00D66C57">
      <w:pPr>
        <w:pStyle w:val="FPP4"/>
        <w:spacing w:after="120"/>
        <w:ind w:left="360"/>
        <w:rPr>
          <w:sz w:val="21"/>
          <w:szCs w:val="21"/>
        </w:rPr>
      </w:pPr>
      <w:r w:rsidRPr="00F26452">
        <w:rPr>
          <w:b/>
          <w:bCs/>
          <w:sz w:val="21"/>
          <w:szCs w:val="21"/>
        </w:rPr>
        <w:t xml:space="preserve">Table </w:t>
      </w:r>
      <w:r>
        <w:rPr>
          <w:b/>
          <w:bCs/>
          <w:sz w:val="21"/>
          <w:szCs w:val="21"/>
        </w:rPr>
        <w:t>1</w:t>
      </w:r>
      <w:r w:rsidRPr="00F26452">
        <w:rPr>
          <w:b/>
          <w:bCs/>
          <w:sz w:val="21"/>
          <w:szCs w:val="21"/>
        </w:rPr>
        <w:t>.</w:t>
      </w:r>
      <w:r w:rsidRPr="00F26452">
        <w:rPr>
          <w:sz w:val="21"/>
          <w:szCs w:val="21"/>
        </w:rPr>
        <w:t xml:space="preserve"> </w:t>
      </w:r>
      <w:r>
        <w:rPr>
          <w:sz w:val="21"/>
          <w:szCs w:val="21"/>
        </w:rPr>
        <w:t>R</w:t>
      </w:r>
      <w:r w:rsidRPr="00F26452">
        <w:rPr>
          <w:sz w:val="21"/>
          <w:szCs w:val="21"/>
        </w:rPr>
        <w:t xml:space="preserve">un </w:t>
      </w:r>
      <w:r>
        <w:rPr>
          <w:sz w:val="21"/>
          <w:szCs w:val="21"/>
        </w:rPr>
        <w:t>P</w:t>
      </w:r>
      <w:r w:rsidRPr="00F26452">
        <w:rPr>
          <w:sz w:val="21"/>
          <w:szCs w:val="21"/>
        </w:rPr>
        <w:t>rediction</w:t>
      </w:r>
      <w:r>
        <w:rPr>
          <w:sz w:val="21"/>
          <w:szCs w:val="21"/>
        </w:rPr>
        <w:t xml:space="preserve"> Forecasts</w:t>
      </w:r>
      <w:r w:rsidRPr="00F26452">
        <w:rPr>
          <w:sz w:val="21"/>
          <w:szCs w:val="21"/>
        </w:rPr>
        <w:t xml:space="preserve"> </w:t>
      </w:r>
      <w:r>
        <w:rPr>
          <w:sz w:val="21"/>
          <w:szCs w:val="21"/>
        </w:rPr>
        <w:t>O</w:t>
      </w:r>
      <w:r w:rsidRPr="00F26452">
        <w:rPr>
          <w:sz w:val="21"/>
          <w:szCs w:val="21"/>
        </w:rPr>
        <w:t xml:space="preserve">btained </w:t>
      </w:r>
      <w:r>
        <w:rPr>
          <w:sz w:val="21"/>
          <w:szCs w:val="21"/>
        </w:rPr>
        <w:t>F</w:t>
      </w:r>
      <w:r w:rsidRPr="00F26452">
        <w:rPr>
          <w:sz w:val="21"/>
          <w:szCs w:val="21"/>
        </w:rPr>
        <w:t>rom WDFW.</w:t>
      </w:r>
    </w:p>
    <w:tbl>
      <w:tblPr>
        <w:tblStyle w:val="PlainTable1"/>
        <w:tblW w:w="0" w:type="auto"/>
        <w:jc w:val="center"/>
        <w:tblLook w:val="04A0" w:firstRow="1" w:lastRow="0" w:firstColumn="1" w:lastColumn="0" w:noHBand="0" w:noVBand="1"/>
      </w:tblPr>
      <w:tblGrid>
        <w:gridCol w:w="2941"/>
        <w:gridCol w:w="2930"/>
      </w:tblGrid>
      <w:tr w:rsidR="00D66C57" w:rsidRPr="009A0E3C" w14:paraId="4DB5BAEF" w14:textId="77777777" w:rsidTr="00D66C57">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41" w:type="dxa"/>
          </w:tcPr>
          <w:p w14:paraId="1C78D5C8" w14:textId="77777777" w:rsidR="00D66C57" w:rsidRPr="005337EC" w:rsidRDefault="00D66C57" w:rsidP="00A31B54">
            <w:pPr>
              <w:pStyle w:val="FPP4"/>
              <w:spacing w:after="120"/>
              <w:rPr>
                <w:b w:val="0"/>
                <w:bCs w:val="0"/>
                <w:sz w:val="18"/>
                <w:szCs w:val="18"/>
              </w:rPr>
            </w:pPr>
            <w:r w:rsidRPr="005337EC">
              <w:rPr>
                <w:b w:val="0"/>
                <w:bCs w:val="0"/>
                <w:sz w:val="18"/>
                <w:szCs w:val="18"/>
              </w:rPr>
              <w:t>Chinook</w:t>
            </w:r>
          </w:p>
        </w:tc>
        <w:tc>
          <w:tcPr>
            <w:tcW w:w="2930" w:type="dxa"/>
          </w:tcPr>
          <w:p w14:paraId="62AE245C" w14:textId="739A049E" w:rsidR="00D66C57" w:rsidRPr="005337EC" w:rsidRDefault="00D66C57" w:rsidP="00A31B54">
            <w:pPr>
              <w:pStyle w:val="FPP4"/>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5337EC">
              <w:rPr>
                <w:b w:val="0"/>
                <w:bCs w:val="0"/>
                <w:sz w:val="18"/>
                <w:szCs w:val="18"/>
              </w:rPr>
              <w:t>Similar to last year</w:t>
            </w:r>
            <w:r>
              <w:rPr>
                <w:b w:val="0"/>
                <w:bCs w:val="0"/>
                <w:sz w:val="18"/>
                <w:szCs w:val="18"/>
              </w:rPr>
              <w:t>’s actual return</w:t>
            </w:r>
          </w:p>
        </w:tc>
      </w:tr>
      <w:tr w:rsidR="00D66C57" w:rsidRPr="009A0E3C" w14:paraId="23BA81D9" w14:textId="77777777" w:rsidTr="00D66C57">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41" w:type="dxa"/>
          </w:tcPr>
          <w:p w14:paraId="4FD130AD" w14:textId="77777777" w:rsidR="00D66C57" w:rsidRPr="005337EC" w:rsidRDefault="00D66C57" w:rsidP="00A31B54">
            <w:pPr>
              <w:pStyle w:val="FPP4"/>
              <w:spacing w:after="120"/>
              <w:rPr>
                <w:b w:val="0"/>
                <w:bCs w:val="0"/>
                <w:sz w:val="18"/>
                <w:szCs w:val="18"/>
              </w:rPr>
            </w:pPr>
            <w:r w:rsidRPr="005337EC">
              <w:rPr>
                <w:b w:val="0"/>
                <w:bCs w:val="0"/>
                <w:sz w:val="18"/>
                <w:szCs w:val="18"/>
              </w:rPr>
              <w:t>Sockeye</w:t>
            </w:r>
          </w:p>
        </w:tc>
        <w:tc>
          <w:tcPr>
            <w:tcW w:w="2930" w:type="dxa"/>
          </w:tcPr>
          <w:p w14:paraId="27452C20" w14:textId="72DAA8E3" w:rsidR="00D66C57" w:rsidRPr="005337EC" w:rsidRDefault="00D66C57" w:rsidP="00A31B54">
            <w:pPr>
              <w:pStyle w:val="FPP4"/>
              <w:spacing w:after="120"/>
              <w:cnfStyle w:val="000000100000" w:firstRow="0" w:lastRow="0" w:firstColumn="0" w:lastColumn="0" w:oddVBand="0" w:evenVBand="0" w:oddHBand="1" w:evenHBand="0" w:firstRowFirstColumn="0" w:firstRowLastColumn="0" w:lastRowFirstColumn="0" w:lastRowLastColumn="0"/>
              <w:rPr>
                <w:sz w:val="18"/>
                <w:szCs w:val="18"/>
              </w:rPr>
            </w:pPr>
            <w:r w:rsidRPr="005337EC">
              <w:rPr>
                <w:sz w:val="18"/>
                <w:szCs w:val="18"/>
              </w:rPr>
              <w:t>Below 10-year average</w:t>
            </w:r>
          </w:p>
        </w:tc>
      </w:tr>
      <w:tr w:rsidR="00D66C57" w:rsidRPr="009A0E3C" w14:paraId="1040255C" w14:textId="77777777" w:rsidTr="00D66C57">
        <w:trPr>
          <w:trHeight w:val="289"/>
          <w:jc w:val="center"/>
        </w:trPr>
        <w:tc>
          <w:tcPr>
            <w:cnfStyle w:val="001000000000" w:firstRow="0" w:lastRow="0" w:firstColumn="1" w:lastColumn="0" w:oddVBand="0" w:evenVBand="0" w:oddHBand="0" w:evenHBand="0" w:firstRowFirstColumn="0" w:firstRowLastColumn="0" w:lastRowFirstColumn="0" w:lastRowLastColumn="0"/>
            <w:tcW w:w="2941" w:type="dxa"/>
          </w:tcPr>
          <w:p w14:paraId="45141A7A" w14:textId="77777777" w:rsidR="00D66C57" w:rsidRPr="005337EC" w:rsidRDefault="00D66C57" w:rsidP="00A31B54">
            <w:pPr>
              <w:pStyle w:val="FPP4"/>
              <w:spacing w:after="120"/>
              <w:rPr>
                <w:b w:val="0"/>
                <w:bCs w:val="0"/>
                <w:sz w:val="18"/>
                <w:szCs w:val="18"/>
              </w:rPr>
            </w:pPr>
            <w:r w:rsidRPr="005337EC">
              <w:rPr>
                <w:b w:val="0"/>
                <w:bCs w:val="0"/>
                <w:sz w:val="18"/>
                <w:szCs w:val="18"/>
              </w:rPr>
              <w:t>Coho</w:t>
            </w:r>
          </w:p>
        </w:tc>
        <w:tc>
          <w:tcPr>
            <w:tcW w:w="2930" w:type="dxa"/>
          </w:tcPr>
          <w:p w14:paraId="2F48A073" w14:textId="77777777" w:rsidR="00D66C57" w:rsidRPr="005337EC" w:rsidRDefault="00D66C57" w:rsidP="00A31B54">
            <w:pPr>
              <w:pStyle w:val="FPP4"/>
              <w:spacing w:after="120"/>
              <w:cnfStyle w:val="000000000000" w:firstRow="0" w:lastRow="0" w:firstColumn="0" w:lastColumn="0" w:oddVBand="0" w:evenVBand="0" w:oddHBand="0" w:evenHBand="0" w:firstRowFirstColumn="0" w:firstRowLastColumn="0" w:lastRowFirstColumn="0" w:lastRowLastColumn="0"/>
              <w:rPr>
                <w:sz w:val="18"/>
                <w:szCs w:val="18"/>
              </w:rPr>
            </w:pPr>
            <w:r w:rsidRPr="005337EC">
              <w:rPr>
                <w:sz w:val="18"/>
                <w:szCs w:val="18"/>
              </w:rPr>
              <w:t>Above 10-year average</w:t>
            </w:r>
          </w:p>
        </w:tc>
      </w:tr>
      <w:tr w:rsidR="00D66C57" w:rsidRPr="009A0E3C" w14:paraId="1EDBBBB0" w14:textId="77777777" w:rsidTr="00D66C57">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41" w:type="dxa"/>
          </w:tcPr>
          <w:p w14:paraId="07E5FC23" w14:textId="77777777" w:rsidR="00D66C57" w:rsidRPr="005337EC" w:rsidRDefault="00D66C57" w:rsidP="00A31B54">
            <w:pPr>
              <w:pStyle w:val="FPP4"/>
              <w:spacing w:after="120"/>
              <w:rPr>
                <w:b w:val="0"/>
                <w:bCs w:val="0"/>
                <w:sz w:val="18"/>
                <w:szCs w:val="18"/>
              </w:rPr>
            </w:pPr>
            <w:r w:rsidRPr="005337EC">
              <w:rPr>
                <w:b w:val="0"/>
                <w:bCs w:val="0"/>
                <w:sz w:val="18"/>
                <w:szCs w:val="18"/>
              </w:rPr>
              <w:t>Steelhead</w:t>
            </w:r>
          </w:p>
        </w:tc>
        <w:tc>
          <w:tcPr>
            <w:tcW w:w="2930" w:type="dxa"/>
          </w:tcPr>
          <w:p w14:paraId="1D0689A8" w14:textId="0D1804B1" w:rsidR="00D66C57" w:rsidRPr="005337EC" w:rsidRDefault="00D66C57" w:rsidP="00A31B54">
            <w:pPr>
              <w:pStyle w:val="FPP4"/>
              <w:spacing w:after="120"/>
              <w:cnfStyle w:val="000000100000" w:firstRow="0" w:lastRow="0" w:firstColumn="0" w:lastColumn="0" w:oddVBand="0" w:evenVBand="0" w:oddHBand="1" w:evenHBand="0" w:firstRowFirstColumn="0" w:firstRowLastColumn="0" w:lastRowFirstColumn="0" w:lastRowLastColumn="0"/>
              <w:rPr>
                <w:sz w:val="18"/>
                <w:szCs w:val="18"/>
              </w:rPr>
            </w:pPr>
            <w:r w:rsidRPr="005337EC">
              <w:rPr>
                <w:sz w:val="18"/>
                <w:szCs w:val="18"/>
              </w:rPr>
              <w:t>Below 10-year average</w:t>
            </w:r>
          </w:p>
        </w:tc>
      </w:tr>
    </w:tbl>
    <w:p w14:paraId="55527C4C" w14:textId="77777777" w:rsidR="00D66C57" w:rsidRPr="00B86248" w:rsidRDefault="00D66C57" w:rsidP="00D66C57">
      <w:pPr>
        <w:pStyle w:val="FPP4"/>
        <w:spacing w:after="120"/>
        <w:ind w:left="1440"/>
        <w:rPr>
          <w:rFonts w:ascii="Arial" w:hAnsi="Arial" w:cs="Arial"/>
          <w:sz w:val="20"/>
          <w:szCs w:val="20"/>
        </w:rPr>
      </w:pPr>
    </w:p>
    <w:p w14:paraId="6C0EAD0D" w14:textId="161B4D38" w:rsidR="00AD6BAD" w:rsidRDefault="00D66C57" w:rsidP="00D66C57">
      <w:pPr>
        <w:pStyle w:val="FPP4"/>
        <w:numPr>
          <w:ilvl w:val="0"/>
          <w:numId w:val="3"/>
        </w:numPr>
        <w:spacing w:after="120"/>
        <w:rPr>
          <w:rFonts w:ascii="Arial" w:hAnsi="Arial" w:cs="Arial"/>
          <w:sz w:val="20"/>
          <w:szCs w:val="20"/>
        </w:rPr>
      </w:pPr>
      <w:r>
        <w:rPr>
          <w:rFonts w:ascii="Arial" w:hAnsi="Arial" w:cs="Arial"/>
          <w:sz w:val="20"/>
          <w:szCs w:val="20"/>
        </w:rPr>
        <w:t>Estimated exposure to impact by species and age class (i.e., number or percentage of run exposed to an impact by the action);</w:t>
      </w:r>
    </w:p>
    <w:p w14:paraId="08BC91E3" w14:textId="04A979BE" w:rsidR="003F7268" w:rsidRPr="00B86248" w:rsidRDefault="003F7268" w:rsidP="003F7268">
      <w:pPr>
        <w:pStyle w:val="FPP4"/>
        <w:spacing w:after="120"/>
        <w:rPr>
          <w:rFonts w:ascii="Arial" w:hAnsi="Arial" w:cs="Arial"/>
          <w:sz w:val="20"/>
          <w:szCs w:val="20"/>
        </w:rPr>
      </w:pPr>
      <w:r>
        <w:rPr>
          <w:rFonts w:ascii="Arial" w:hAnsi="Arial" w:cs="Arial"/>
          <w:sz w:val="20"/>
          <w:szCs w:val="20"/>
        </w:rPr>
        <w:t xml:space="preserve">Due to the high number of juvenile fish passing at this time run percentage was not calculated. </w:t>
      </w:r>
    </w:p>
    <w:p w14:paraId="0A11CDF4" w14:textId="0FCD3678" w:rsidR="00AD6BAD" w:rsidRDefault="00D66C57" w:rsidP="00D66C57">
      <w:pPr>
        <w:pStyle w:val="FPP4"/>
        <w:numPr>
          <w:ilvl w:val="0"/>
          <w:numId w:val="3"/>
        </w:numPr>
        <w:spacing w:after="120"/>
        <w:rPr>
          <w:rFonts w:ascii="Arial" w:hAnsi="Arial" w:cs="Arial"/>
          <w:sz w:val="20"/>
          <w:szCs w:val="20"/>
        </w:rPr>
      </w:pPr>
      <w:r>
        <w:rPr>
          <w:rFonts w:ascii="Arial" w:hAnsi="Arial" w:cs="Arial"/>
          <w:sz w:val="20"/>
          <w:szCs w:val="20"/>
        </w:rPr>
        <w:t>Type of impact by species and age class (increased delay, exposure to predation, exposure to a route of higher injury/mortality rate, exposure to higher TDG, etc.);</w:t>
      </w:r>
    </w:p>
    <w:p w14:paraId="4FEE3665" w14:textId="0B46BB6A" w:rsidR="003F7268" w:rsidRDefault="003F7268" w:rsidP="0030545F">
      <w:pPr>
        <w:pStyle w:val="FPP4"/>
        <w:spacing w:after="120"/>
        <w:ind w:left="360"/>
        <w:rPr>
          <w:rFonts w:ascii="Arial" w:hAnsi="Arial" w:cs="Arial"/>
          <w:sz w:val="20"/>
          <w:szCs w:val="20"/>
        </w:rPr>
      </w:pPr>
      <w:r>
        <w:rPr>
          <w:rFonts w:ascii="Arial" w:hAnsi="Arial" w:cs="Arial"/>
          <w:sz w:val="20"/>
          <w:szCs w:val="20"/>
        </w:rPr>
        <w:t xml:space="preserve">This operation will decrease attraction flow from units 1 and 10 for </w:t>
      </w:r>
      <w:r w:rsidR="00B25361">
        <w:rPr>
          <w:rFonts w:ascii="Arial" w:hAnsi="Arial" w:cs="Arial"/>
          <w:sz w:val="20"/>
          <w:szCs w:val="20"/>
        </w:rPr>
        <w:t xml:space="preserve">1-2 hours. </w:t>
      </w:r>
      <w:r>
        <w:rPr>
          <w:rFonts w:ascii="Arial" w:hAnsi="Arial" w:cs="Arial"/>
          <w:sz w:val="20"/>
          <w:szCs w:val="20"/>
        </w:rPr>
        <w:t>This may have a</w:t>
      </w:r>
      <w:r w:rsidR="00B25361">
        <w:rPr>
          <w:rFonts w:ascii="Arial" w:hAnsi="Arial" w:cs="Arial"/>
          <w:sz w:val="20"/>
          <w:szCs w:val="20"/>
        </w:rPr>
        <w:t xml:space="preserve"> small</w:t>
      </w:r>
      <w:r>
        <w:rPr>
          <w:rFonts w:ascii="Arial" w:hAnsi="Arial" w:cs="Arial"/>
          <w:sz w:val="20"/>
          <w:szCs w:val="20"/>
        </w:rPr>
        <w:t xml:space="preserve"> impact on adul</w:t>
      </w:r>
      <w:r w:rsidR="00B25361">
        <w:rPr>
          <w:rFonts w:ascii="Arial" w:hAnsi="Arial" w:cs="Arial"/>
          <w:sz w:val="20"/>
          <w:szCs w:val="20"/>
        </w:rPr>
        <w:t>t salmonids being attracted to fishway entrances</w:t>
      </w:r>
      <w:r>
        <w:rPr>
          <w:rFonts w:ascii="Arial" w:hAnsi="Arial" w:cs="Arial"/>
          <w:sz w:val="20"/>
          <w:szCs w:val="20"/>
        </w:rPr>
        <w:t xml:space="preserve"> and juvenile salmonids </w:t>
      </w:r>
      <w:r w:rsidR="00B25361">
        <w:rPr>
          <w:rFonts w:ascii="Arial" w:hAnsi="Arial" w:cs="Arial"/>
          <w:sz w:val="20"/>
          <w:szCs w:val="20"/>
        </w:rPr>
        <w:t>being attracted to</w:t>
      </w:r>
      <w:r>
        <w:rPr>
          <w:rFonts w:ascii="Arial" w:hAnsi="Arial" w:cs="Arial"/>
          <w:sz w:val="20"/>
          <w:szCs w:val="20"/>
        </w:rPr>
        <w:t xml:space="preserve"> </w:t>
      </w:r>
      <w:r w:rsidR="00B25361">
        <w:rPr>
          <w:rFonts w:ascii="Arial" w:hAnsi="Arial" w:cs="Arial"/>
          <w:sz w:val="20"/>
          <w:szCs w:val="20"/>
        </w:rPr>
        <w:t>north and south ITS (Ice and trash sluiceway) entrances. It is important to note that the next units also have ITS entrances which will mitigate some of this impact.</w:t>
      </w:r>
      <w:r>
        <w:rPr>
          <w:rFonts w:ascii="Arial" w:hAnsi="Arial" w:cs="Arial"/>
          <w:sz w:val="20"/>
          <w:szCs w:val="20"/>
        </w:rPr>
        <w:t xml:space="preserve"> </w:t>
      </w:r>
      <w:r w:rsidR="00B25361">
        <w:rPr>
          <w:rFonts w:ascii="Arial" w:hAnsi="Arial" w:cs="Arial"/>
          <w:sz w:val="20"/>
          <w:szCs w:val="20"/>
        </w:rPr>
        <w:t xml:space="preserve">The </w:t>
      </w:r>
      <w:r>
        <w:rPr>
          <w:rFonts w:ascii="Arial" w:hAnsi="Arial" w:cs="Arial"/>
          <w:sz w:val="20"/>
          <w:szCs w:val="20"/>
        </w:rPr>
        <w:t>ITS will be</w:t>
      </w:r>
      <w:r w:rsidR="0030545F">
        <w:rPr>
          <w:rFonts w:ascii="Arial" w:hAnsi="Arial" w:cs="Arial"/>
          <w:sz w:val="20"/>
          <w:szCs w:val="20"/>
        </w:rPr>
        <w:t xml:space="preserve"> in service providing adequate attraction flow.</w:t>
      </w:r>
      <w:r>
        <w:rPr>
          <w:rFonts w:ascii="Arial" w:hAnsi="Arial" w:cs="Arial"/>
          <w:sz w:val="20"/>
          <w:szCs w:val="20"/>
        </w:rPr>
        <w:t xml:space="preserve"> </w:t>
      </w:r>
    </w:p>
    <w:p w14:paraId="0813DB59" w14:textId="5F910C32" w:rsidR="00D66C57" w:rsidRPr="00B86248" w:rsidRDefault="00D66C57" w:rsidP="00D66C57">
      <w:pPr>
        <w:pStyle w:val="FPP4"/>
        <w:spacing w:after="120"/>
        <w:ind w:left="360"/>
        <w:rPr>
          <w:rFonts w:ascii="Arial" w:hAnsi="Arial" w:cs="Arial"/>
          <w:sz w:val="20"/>
          <w:szCs w:val="20"/>
        </w:rPr>
      </w:pPr>
    </w:p>
    <w:p w14:paraId="49A18DBF" w14:textId="77777777" w:rsidR="00AD6BAD" w:rsidRPr="00B86248" w:rsidRDefault="00AD6BAD" w:rsidP="00AD6BAD">
      <w:pPr>
        <w:pStyle w:val="PlainText"/>
        <w:rPr>
          <w:rFonts w:ascii="Arial" w:hAnsi="Arial" w:cs="Arial"/>
          <w:b/>
        </w:rPr>
      </w:pPr>
    </w:p>
    <w:p w14:paraId="55C7A87C" w14:textId="637FC4F2" w:rsidR="00AD6BAD" w:rsidRDefault="00AD6BAD" w:rsidP="00AD6BAD">
      <w:pPr>
        <w:pStyle w:val="PlainText"/>
        <w:rPr>
          <w:rFonts w:ascii="Arial" w:hAnsi="Arial" w:cs="Arial"/>
          <w:b/>
        </w:rPr>
      </w:pPr>
      <w:r w:rsidRPr="00B86248">
        <w:rPr>
          <w:rFonts w:ascii="Arial" w:hAnsi="Arial" w:cs="Arial"/>
          <w:b/>
        </w:rPr>
        <w:t xml:space="preserve">Summary statement - expected impacts on: </w:t>
      </w:r>
    </w:p>
    <w:p w14:paraId="37B366F5" w14:textId="7881A62F" w:rsidR="00B25361" w:rsidRDefault="00B25361" w:rsidP="00AD6BAD">
      <w:pPr>
        <w:pStyle w:val="PlainText"/>
        <w:rPr>
          <w:rFonts w:ascii="Arial" w:hAnsi="Arial" w:cs="Arial"/>
          <w:b/>
        </w:rPr>
      </w:pPr>
    </w:p>
    <w:p w14:paraId="20D14978" w14:textId="0253A50D" w:rsidR="00B25361" w:rsidRDefault="00B25361" w:rsidP="00AD6BAD">
      <w:pPr>
        <w:pStyle w:val="PlainText"/>
        <w:rPr>
          <w:rFonts w:ascii="Arial" w:hAnsi="Arial" w:cs="Arial"/>
          <w:bCs/>
        </w:rPr>
      </w:pPr>
      <w:r>
        <w:rPr>
          <w:rFonts w:ascii="Arial" w:hAnsi="Arial" w:cs="Arial"/>
          <w:b/>
        </w:rPr>
        <w:t xml:space="preserve">Downstream migrants: </w:t>
      </w:r>
      <w:r>
        <w:rPr>
          <w:rFonts w:ascii="Arial" w:hAnsi="Arial" w:cs="Arial"/>
          <w:bCs/>
        </w:rPr>
        <w:t xml:space="preserve">The population of downstream migrants most likely to be impacted are the sub-yearling Chinook, this will be the largest population of salmonids at the time of testing. Other salmonid runs could also be impacted but it is not expected to have a major impact because of how brief of </w:t>
      </w:r>
      <w:r w:rsidR="006D7B1A">
        <w:rPr>
          <w:rFonts w:ascii="Arial" w:hAnsi="Arial" w:cs="Arial"/>
          <w:bCs/>
        </w:rPr>
        <w:t>a time</w:t>
      </w:r>
      <w:r>
        <w:rPr>
          <w:rFonts w:ascii="Arial" w:hAnsi="Arial" w:cs="Arial"/>
          <w:bCs/>
        </w:rPr>
        <w:t xml:space="preserve"> the testing occurs. </w:t>
      </w:r>
    </w:p>
    <w:p w14:paraId="50DCA8D7" w14:textId="3C4633B8" w:rsidR="00B25361" w:rsidRDefault="00B25361" w:rsidP="00AD6BAD">
      <w:pPr>
        <w:pStyle w:val="PlainText"/>
        <w:rPr>
          <w:rFonts w:ascii="Arial" w:hAnsi="Arial" w:cs="Arial"/>
          <w:bCs/>
        </w:rPr>
      </w:pPr>
    </w:p>
    <w:p w14:paraId="6C3AFE18" w14:textId="29D6C675" w:rsidR="00B25361" w:rsidRPr="00B25361" w:rsidRDefault="00B25361" w:rsidP="00AD6BAD">
      <w:pPr>
        <w:pStyle w:val="PlainText"/>
        <w:rPr>
          <w:rFonts w:ascii="Arial" w:hAnsi="Arial" w:cs="Arial"/>
          <w:bCs/>
        </w:rPr>
      </w:pPr>
      <w:r>
        <w:rPr>
          <w:rFonts w:ascii="Arial" w:hAnsi="Arial" w:cs="Arial"/>
          <w:b/>
        </w:rPr>
        <w:t xml:space="preserve">Upstream migrants: </w:t>
      </w:r>
      <w:r w:rsidR="006D7B1A">
        <w:rPr>
          <w:rFonts w:ascii="Arial" w:hAnsi="Arial" w:cs="Arial"/>
          <w:bCs/>
        </w:rPr>
        <w:t xml:space="preserve">The impact is expected to be the greatest on the upstream migration of spring Chinook. Generally, the run of spring Chinook is tapering off at this point and Bonneville is passing around 2,000 fish a day. All fish ladders will be fully operational and only attraction flow will be affected momentarily. </w:t>
      </w:r>
    </w:p>
    <w:p w14:paraId="67977D8D" w14:textId="77777777" w:rsidR="00AD6BAD" w:rsidRPr="00B86248" w:rsidRDefault="00AD6BAD" w:rsidP="00AD6BAD">
      <w:pPr>
        <w:pStyle w:val="PlainText"/>
        <w:rPr>
          <w:rFonts w:ascii="Arial" w:hAnsi="Arial" w:cs="Arial"/>
          <w:b/>
        </w:rPr>
      </w:pPr>
    </w:p>
    <w:p w14:paraId="39B888A1" w14:textId="77777777" w:rsidR="00AD6BAD" w:rsidRPr="00B86248" w:rsidRDefault="00AD6BAD" w:rsidP="00AD6BAD">
      <w:pPr>
        <w:pStyle w:val="PlainText"/>
        <w:rPr>
          <w:rFonts w:ascii="Arial" w:hAnsi="Arial" w:cs="Arial"/>
          <w:b/>
        </w:rPr>
      </w:pPr>
    </w:p>
    <w:p w14:paraId="77A4C814" w14:textId="2AEB3469" w:rsidR="00AD6BAD" w:rsidRPr="00B86248" w:rsidRDefault="00AD6BAD" w:rsidP="00AD6BAD">
      <w:pPr>
        <w:pStyle w:val="PlainText"/>
        <w:rPr>
          <w:rFonts w:ascii="Arial" w:hAnsi="Arial" w:cs="Arial"/>
          <w:b/>
        </w:rPr>
      </w:pPr>
      <w:r w:rsidRPr="00B86248">
        <w:rPr>
          <w:rFonts w:ascii="Arial" w:hAnsi="Arial" w:cs="Arial"/>
          <w:b/>
        </w:rPr>
        <w:t>Comments from agencies</w:t>
      </w:r>
    </w:p>
    <w:p w14:paraId="788D5A83" w14:textId="4EC26AE7" w:rsidR="00AD6BAD" w:rsidRDefault="00AD6BAD" w:rsidP="001C2E7F">
      <w:pPr>
        <w:pStyle w:val="PlainText"/>
        <w:rPr>
          <w:rFonts w:ascii="Arial" w:hAnsi="Arial" w:cs="Arial"/>
          <w:b/>
        </w:rPr>
      </w:pPr>
    </w:p>
    <w:p w14:paraId="2E66E573" w14:textId="77777777" w:rsidR="00A40D88" w:rsidRDefault="00A40D88" w:rsidP="00A40D88">
      <w:pPr>
        <w:rPr>
          <w:sz w:val="22"/>
          <w:szCs w:val="22"/>
        </w:rPr>
      </w:pPr>
      <w:r>
        <w:rPr>
          <w:b/>
          <w:bCs/>
        </w:rPr>
        <w:t>From:</w:t>
      </w:r>
      <w:r>
        <w:t xml:space="preserve"> </w:t>
      </w:r>
      <w:proofErr w:type="spellStart"/>
      <w:r>
        <w:t>Bettin,Scott</w:t>
      </w:r>
      <w:proofErr w:type="spellEnd"/>
      <w:r>
        <w:t xml:space="preserve"> W (BPA) - EWP-4 &lt;swbettin@bpa.gov&gt; </w:t>
      </w:r>
      <w:r>
        <w:br/>
      </w:r>
      <w:r>
        <w:rPr>
          <w:b/>
          <w:bCs/>
        </w:rPr>
        <w:t>Sent:</w:t>
      </w:r>
      <w:r>
        <w:t xml:space="preserve"> Wednesday, May 11, 2022 1:49 PM</w:t>
      </w:r>
      <w:r>
        <w:br/>
      </w:r>
      <w:r>
        <w:rPr>
          <w:b/>
          <w:bCs/>
        </w:rPr>
        <w:t>To:</w:t>
      </w:r>
      <w:r>
        <w:t xml:space="preserve"> Madson, Patricia L CIV USARMY CENWP (USA) &lt;Patricia.L.Madson@usace.army.mil&gt;</w:t>
      </w:r>
      <w:r>
        <w:br/>
      </w:r>
      <w:r>
        <w:rPr>
          <w:b/>
          <w:bCs/>
        </w:rPr>
        <w:t>Cc:</w:t>
      </w:r>
      <w:r>
        <w:t xml:space="preserve"> Mackey, Tammy M CIV USARMY CENWP (USA) &lt;Tammy.M.Mackey@usace.army.mil&gt;; Derugin, Andrew G CIV (USA) </w:t>
      </w:r>
      <w:r>
        <w:lastRenderedPageBreak/>
        <w:t>&lt;Andrew.G.Derugin@usace.army.mil&gt;</w:t>
      </w:r>
      <w:r>
        <w:br/>
      </w:r>
      <w:r>
        <w:rPr>
          <w:b/>
          <w:bCs/>
        </w:rPr>
        <w:t>Subject:</w:t>
      </w:r>
      <w:r>
        <w:t xml:space="preserve"> [URL Verdict: Neutral][Non-DoD Source] RE: FPOM Official Coordination: 22BON011 MOC Model Validation Testing</w:t>
      </w:r>
    </w:p>
    <w:p w14:paraId="3C7D341C" w14:textId="77777777" w:rsidR="00A40D88" w:rsidRDefault="00A40D88" w:rsidP="00A40D88">
      <w:pPr>
        <w:rPr>
          <w:rFonts w:eastAsiaTheme="minorHAnsi"/>
        </w:rPr>
      </w:pPr>
    </w:p>
    <w:p w14:paraId="2A44ED04" w14:textId="604E51D0" w:rsidR="00A40D88" w:rsidRDefault="00A40D88" w:rsidP="00A40D88">
      <w:pPr>
        <w:rPr>
          <w:color w:val="1F497D"/>
        </w:rPr>
      </w:pPr>
      <w:r>
        <w:rPr>
          <w:color w:val="1F497D"/>
        </w:rPr>
        <w:t xml:space="preserve">You’ll likely have someone point out that the goal is to get the testing done but not divert 10 </w:t>
      </w:r>
      <w:proofErr w:type="spellStart"/>
      <w:r>
        <w:rPr>
          <w:color w:val="1F497D"/>
        </w:rPr>
        <w:t>kcfs</w:t>
      </w:r>
      <w:proofErr w:type="spellEnd"/>
      <w:r>
        <w:rPr>
          <w:color w:val="1F497D"/>
        </w:rPr>
        <w:t xml:space="preserve"> of spill away from the spillway and run it through the turbine. Right now there is plenty of flow in the river and we will likely be able to do it without diverting flow from the spillway. The most likely outcome is that you will only have units running out of priority. -s</w:t>
      </w:r>
    </w:p>
    <w:p w14:paraId="37A5844F" w14:textId="63D1AC2E" w:rsidR="00821289" w:rsidRDefault="00821289" w:rsidP="00A40D88">
      <w:pPr>
        <w:rPr>
          <w:color w:val="1F497D"/>
        </w:rPr>
      </w:pPr>
    </w:p>
    <w:p w14:paraId="7DC7469C" w14:textId="4D6415BF" w:rsidR="00821289" w:rsidRPr="008C42F2" w:rsidRDefault="00CE40BB" w:rsidP="00A40D88">
      <w:pPr>
        <w:rPr>
          <w:color w:val="000000" w:themeColor="text1"/>
        </w:rPr>
      </w:pPr>
      <w:r w:rsidRPr="008C42F2">
        <w:rPr>
          <w:color w:val="000000" w:themeColor="text1"/>
        </w:rPr>
        <w:t xml:space="preserve">220514 </w:t>
      </w:r>
      <w:r w:rsidR="00427615" w:rsidRPr="008C42F2">
        <w:rPr>
          <w:color w:val="000000" w:themeColor="text1"/>
        </w:rPr>
        <w:t xml:space="preserve">FPOM draft </w:t>
      </w:r>
      <w:r w:rsidRPr="008C42F2">
        <w:rPr>
          <w:color w:val="000000" w:themeColor="text1"/>
        </w:rPr>
        <w:t>meeting</w:t>
      </w:r>
      <w:r w:rsidR="00821289" w:rsidRPr="008C42F2">
        <w:rPr>
          <w:color w:val="000000" w:themeColor="text1"/>
        </w:rPr>
        <w:t xml:space="preserve"> minutes</w:t>
      </w:r>
    </w:p>
    <w:p w14:paraId="4F11B70A" w14:textId="2346FB41" w:rsidR="008C42F2" w:rsidRDefault="008C42F2" w:rsidP="00A40D88">
      <w:pPr>
        <w:rPr>
          <w:color w:val="1F497D"/>
        </w:rPr>
      </w:pPr>
    </w:p>
    <w:p w14:paraId="1E3790FA" w14:textId="500D16CC" w:rsidR="00821289" w:rsidRDefault="008C42F2" w:rsidP="00A40D88">
      <w:pPr>
        <w:rPr>
          <w:color w:val="1F497D"/>
        </w:rPr>
      </w:pPr>
      <w:r>
        <w:rPr>
          <w:bCs/>
          <w:sz w:val="22"/>
          <w:szCs w:val="22"/>
        </w:rPr>
        <w:t>22BON011 MOC</w:t>
      </w:r>
      <w:r w:rsidRPr="00EC1B34">
        <w:rPr>
          <w:bCs/>
          <w:sz w:val="22"/>
          <w:szCs w:val="22"/>
        </w:rPr>
        <w:t xml:space="preserve"> Model Validation Testing</w:t>
      </w:r>
      <w:r>
        <w:rPr>
          <w:bCs/>
          <w:sz w:val="22"/>
          <w:szCs w:val="22"/>
        </w:rPr>
        <w:t xml:space="preserve">- Derugin wants to withdraw MOC and change test dates to August after juvenile runs have dropped off. Bettin thinks it would be better to do this test now as PH1 should be running later in May and there will be plenty of units running. Whereas in August there will not be a need to run PH1 and you’ll be turning units on just for this test. Bettin said a delayed run off will be coming. Conder asked about comment in MOC concerning shifting 10k from spillway. Derugin said if there was not enough flow and nothing at PH1 is running, reduce spill. Conder said swapping spill from a PH2 low priority unit would be better. Fish managers are thinking of trying to hit the 250 target at McNary sooner than later, plus spring freshets would provide flow. Conder said he is OK with August, and he would be ok with May if spill language is removed.  Mackey said targeting spring flows would be best. Taking flow from spill is not acceptable unless only option, take PH2 low priority units first. Juveniles not impacted if you are not taking from spill. Spring is the better option than waiting for summer when you will impact operations. Derugin will let the MOC stand as is and remove reference to spill. </w:t>
      </w:r>
      <w:bookmarkStart w:id="0" w:name="_Hlk103771152"/>
      <w:r>
        <w:rPr>
          <w:bCs/>
          <w:sz w:val="22"/>
          <w:szCs w:val="22"/>
        </w:rPr>
        <w:t xml:space="preserve">Mackey asked for any additional comments. </w:t>
      </w:r>
      <w:bookmarkEnd w:id="0"/>
      <w:r>
        <w:rPr>
          <w:bCs/>
          <w:sz w:val="22"/>
          <w:szCs w:val="22"/>
        </w:rPr>
        <w:t>Van Dyke has no comment. Ebel has no comment.</w:t>
      </w:r>
    </w:p>
    <w:p w14:paraId="138C09A5" w14:textId="77777777" w:rsidR="00A40D88" w:rsidRDefault="00A40D88" w:rsidP="001C2E7F">
      <w:pPr>
        <w:pStyle w:val="PlainText"/>
        <w:rPr>
          <w:rFonts w:ascii="Arial" w:hAnsi="Arial" w:cs="Arial"/>
          <w:b/>
        </w:rPr>
      </w:pPr>
    </w:p>
    <w:p w14:paraId="12C0CB8F" w14:textId="6A054778" w:rsidR="00AD6BAD" w:rsidRDefault="001C2E7F" w:rsidP="001C2E7F">
      <w:pPr>
        <w:pStyle w:val="PlainText"/>
        <w:rPr>
          <w:ins w:id="1" w:author="Madson, Patricia L CIV USARMY CENWP (USA)" w:date="2022-05-24T08:29:00Z"/>
          <w:rFonts w:ascii="Arial" w:hAnsi="Arial" w:cs="Arial"/>
          <w:b/>
        </w:rPr>
      </w:pPr>
      <w:r w:rsidRPr="00B86248">
        <w:rPr>
          <w:rFonts w:ascii="Arial" w:hAnsi="Arial" w:cs="Arial"/>
          <w:b/>
        </w:rPr>
        <w:t>Final coordination results</w:t>
      </w:r>
    </w:p>
    <w:p w14:paraId="6793AAB2" w14:textId="77777777" w:rsidR="000B7F22" w:rsidRDefault="000B7F22" w:rsidP="001C2E7F">
      <w:pPr>
        <w:pStyle w:val="PlainText"/>
        <w:rPr>
          <w:rFonts w:ascii="Arial" w:hAnsi="Arial" w:cs="Arial"/>
          <w:b/>
        </w:rPr>
      </w:pPr>
    </w:p>
    <w:p w14:paraId="4F3A246F" w14:textId="2C7314DC" w:rsidR="000B7F22" w:rsidRPr="000B7F22" w:rsidRDefault="000B7F22" w:rsidP="001C2E7F">
      <w:pPr>
        <w:pStyle w:val="PlainText"/>
        <w:rPr>
          <w:rFonts w:ascii="Arial" w:hAnsi="Arial" w:cs="Arial"/>
          <w:bCs/>
        </w:rPr>
      </w:pPr>
      <w:r w:rsidRPr="000B7F22">
        <w:rPr>
          <w:rFonts w:ascii="Arial" w:hAnsi="Arial" w:cs="Arial"/>
          <w:bCs/>
        </w:rPr>
        <w:t xml:space="preserve">Model validation testing </w:t>
      </w:r>
      <w:r>
        <w:rPr>
          <w:rFonts w:ascii="Arial" w:hAnsi="Arial" w:cs="Arial"/>
          <w:bCs/>
        </w:rPr>
        <w:t xml:space="preserve">of Units 1,2,9 &amp;10 </w:t>
      </w:r>
      <w:r w:rsidRPr="000B7F22">
        <w:rPr>
          <w:rFonts w:ascii="Arial" w:hAnsi="Arial" w:cs="Arial"/>
          <w:bCs/>
        </w:rPr>
        <w:t xml:space="preserve">will proceed as scheduled </w:t>
      </w:r>
      <w:r>
        <w:rPr>
          <w:rFonts w:ascii="Arial" w:hAnsi="Arial" w:cs="Arial"/>
          <w:bCs/>
        </w:rPr>
        <w:t xml:space="preserve">May 24-26, </w:t>
      </w:r>
      <w:r w:rsidRPr="000B7F22">
        <w:rPr>
          <w:rFonts w:ascii="Arial" w:hAnsi="Arial" w:cs="Arial"/>
          <w:bCs/>
        </w:rPr>
        <w:t>with expected impacts to unit priority</w:t>
      </w:r>
      <w:r>
        <w:rPr>
          <w:rFonts w:ascii="Arial" w:hAnsi="Arial" w:cs="Arial"/>
          <w:bCs/>
        </w:rPr>
        <w:t xml:space="preserve"> during testing</w:t>
      </w:r>
      <w:r w:rsidRPr="000B7F22">
        <w:rPr>
          <w:rFonts w:ascii="Arial" w:hAnsi="Arial" w:cs="Arial"/>
          <w:bCs/>
        </w:rPr>
        <w:t>.</w:t>
      </w:r>
    </w:p>
    <w:p w14:paraId="116BB079" w14:textId="6B5DDD2F" w:rsidR="000B7F22" w:rsidRDefault="000B7F22" w:rsidP="001C2E7F">
      <w:pPr>
        <w:pStyle w:val="PlainText"/>
        <w:rPr>
          <w:rFonts w:ascii="Arial" w:hAnsi="Arial" w:cs="Arial"/>
          <w:b/>
        </w:rPr>
      </w:pPr>
    </w:p>
    <w:p w14:paraId="0AFB5302" w14:textId="66AC1BD0" w:rsidR="000B7F22" w:rsidRDefault="000B7F22" w:rsidP="001C2E7F">
      <w:pPr>
        <w:pStyle w:val="PlainText"/>
        <w:rPr>
          <w:rFonts w:ascii="Arial" w:hAnsi="Arial" w:cs="Arial"/>
          <w:b/>
        </w:rPr>
      </w:pPr>
    </w:p>
    <w:p w14:paraId="73B3DB38" w14:textId="0FBC0B03" w:rsidR="000B7F22" w:rsidRPr="000B7F22" w:rsidRDefault="000B7F22" w:rsidP="001C2E7F">
      <w:pPr>
        <w:pStyle w:val="PlainText"/>
        <w:rPr>
          <w:rFonts w:ascii="Arial" w:hAnsi="Arial" w:cs="Arial"/>
          <w:b/>
        </w:rPr>
      </w:pPr>
      <w:r w:rsidRPr="000B7F22">
        <w:rPr>
          <w:rFonts w:ascii="Arial" w:hAnsi="Arial" w:cs="Arial"/>
          <w:b/>
        </w:rPr>
        <w:t>After Action</w:t>
      </w:r>
    </w:p>
    <w:p w14:paraId="5ADBB38D" w14:textId="77777777" w:rsidR="001C2E7F" w:rsidRPr="00B86248" w:rsidRDefault="001C2E7F" w:rsidP="001C2E7F">
      <w:pPr>
        <w:autoSpaceDE w:val="0"/>
        <w:autoSpaceDN w:val="0"/>
        <w:adjustRightInd w:val="0"/>
        <w:rPr>
          <w:rFonts w:ascii="Arial" w:hAnsi="Arial" w:cs="Arial"/>
          <w:b/>
          <w:sz w:val="20"/>
          <w:szCs w:val="20"/>
        </w:rPr>
      </w:pPr>
    </w:p>
    <w:p w14:paraId="39840F8D" w14:textId="22A74639" w:rsidR="001C2E7F" w:rsidRPr="00B86248" w:rsidRDefault="001C2E7F" w:rsidP="001C2E7F">
      <w:pPr>
        <w:autoSpaceDE w:val="0"/>
        <w:autoSpaceDN w:val="0"/>
        <w:adjustRightInd w:val="0"/>
        <w:rPr>
          <w:rFonts w:ascii="Arial" w:hAnsi="Arial" w:cs="Arial"/>
          <w:sz w:val="20"/>
          <w:szCs w:val="20"/>
        </w:rPr>
      </w:pPr>
    </w:p>
    <w:p w14:paraId="19E24396" w14:textId="77777777" w:rsidR="005A0B55" w:rsidRDefault="005A0B55" w:rsidP="005A0B55">
      <w:pPr>
        <w:autoSpaceDE w:val="0"/>
        <w:autoSpaceDN w:val="0"/>
        <w:adjustRightInd w:val="0"/>
      </w:pPr>
      <w:r>
        <w:t>Please email or call with questions or concerns.</w:t>
      </w:r>
    </w:p>
    <w:p w14:paraId="18478D83" w14:textId="77777777" w:rsidR="005A0B55" w:rsidRDefault="005A0B55" w:rsidP="005A0B55">
      <w:pPr>
        <w:autoSpaceDE w:val="0"/>
        <w:autoSpaceDN w:val="0"/>
        <w:adjustRightInd w:val="0"/>
      </w:pPr>
      <w:r>
        <w:t xml:space="preserve">Thank you, </w:t>
      </w:r>
    </w:p>
    <w:p w14:paraId="0C0CA107" w14:textId="77777777" w:rsidR="005A0B55" w:rsidRDefault="005A0B55" w:rsidP="005A0B55">
      <w:pPr>
        <w:autoSpaceDE w:val="0"/>
        <w:autoSpaceDN w:val="0"/>
        <w:adjustRightInd w:val="0"/>
      </w:pPr>
    </w:p>
    <w:p w14:paraId="5B8A3320" w14:textId="77777777" w:rsidR="005A0B55" w:rsidRDefault="005A0B55" w:rsidP="005A0B55">
      <w:pPr>
        <w:autoSpaceDE w:val="0"/>
        <w:autoSpaceDN w:val="0"/>
        <w:adjustRightInd w:val="0"/>
      </w:pPr>
      <w:r>
        <w:t>Andrew Derugin</w:t>
      </w:r>
    </w:p>
    <w:p w14:paraId="5FD84B8F" w14:textId="77777777" w:rsidR="005A0B55" w:rsidRDefault="005A0B55" w:rsidP="005A0B55">
      <w:pPr>
        <w:autoSpaceDE w:val="0"/>
        <w:autoSpaceDN w:val="0"/>
        <w:adjustRightInd w:val="0"/>
      </w:pPr>
      <w:r>
        <w:t>Project Biologist – Bonneville Lock &amp; Dam</w:t>
      </w:r>
    </w:p>
    <w:p w14:paraId="07D78D3C" w14:textId="27C333DE" w:rsidR="005A0B55" w:rsidRDefault="005F67D7" w:rsidP="005A0B55">
      <w:pPr>
        <w:autoSpaceDE w:val="0"/>
        <w:autoSpaceDN w:val="0"/>
        <w:adjustRightInd w:val="0"/>
      </w:pPr>
      <w:hyperlink r:id="rId14" w:history="1">
        <w:r w:rsidR="005A0B55" w:rsidRPr="00735D90">
          <w:rPr>
            <w:rStyle w:val="Hyperlink"/>
          </w:rPr>
          <w:t>Andrew.G.Derugin@usace.army.mil</w:t>
        </w:r>
      </w:hyperlink>
    </w:p>
    <w:p w14:paraId="2AEE1613" w14:textId="77777777" w:rsidR="005A0B55" w:rsidRDefault="005A0B55" w:rsidP="005A0B55">
      <w:pPr>
        <w:autoSpaceDE w:val="0"/>
        <w:autoSpaceDN w:val="0"/>
        <w:adjustRightInd w:val="0"/>
      </w:pPr>
    </w:p>
    <w:p w14:paraId="0AD19F10" w14:textId="33A7720C" w:rsidR="005A0B55" w:rsidRDefault="005A0B55" w:rsidP="005A0B55">
      <w:pPr>
        <w:autoSpaceDE w:val="0"/>
        <w:autoSpaceDN w:val="0"/>
        <w:adjustRightInd w:val="0"/>
      </w:pPr>
      <w:r>
        <w:t>Patricia Madson</w:t>
      </w:r>
    </w:p>
    <w:p w14:paraId="26CFD938" w14:textId="36378553" w:rsidR="005A0B55" w:rsidRDefault="005A0B55" w:rsidP="005A0B55">
      <w:pPr>
        <w:autoSpaceDE w:val="0"/>
        <w:autoSpaceDN w:val="0"/>
        <w:adjustRightInd w:val="0"/>
      </w:pPr>
      <w:r>
        <w:t>Columbia River Coordination (acting)</w:t>
      </w:r>
    </w:p>
    <w:p w14:paraId="0ECCF9DC" w14:textId="38F3E965" w:rsidR="005A0B55" w:rsidRDefault="005F67D7" w:rsidP="005A0B55">
      <w:pPr>
        <w:autoSpaceDE w:val="0"/>
        <w:autoSpaceDN w:val="0"/>
        <w:adjustRightInd w:val="0"/>
      </w:pPr>
      <w:hyperlink r:id="rId15" w:history="1">
        <w:r w:rsidR="005A0B55" w:rsidRPr="00735D90">
          <w:rPr>
            <w:rStyle w:val="Hyperlink"/>
          </w:rPr>
          <w:t>Patricia.L.Madson@usace.army.mil</w:t>
        </w:r>
      </w:hyperlink>
    </w:p>
    <w:p w14:paraId="47AAD989" w14:textId="77777777" w:rsidR="00AD6BAD" w:rsidRPr="00B86248" w:rsidRDefault="00AD6BAD" w:rsidP="009827E8">
      <w:pPr>
        <w:autoSpaceDE w:val="0"/>
        <w:autoSpaceDN w:val="0"/>
        <w:adjustRightInd w:val="0"/>
        <w:rPr>
          <w:rFonts w:ascii="Arial" w:hAnsi="Arial" w:cs="Arial"/>
          <w:sz w:val="20"/>
          <w:szCs w:val="20"/>
        </w:rPr>
      </w:pPr>
    </w:p>
    <w:sectPr w:rsidR="00AD6BAD" w:rsidRPr="00B862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77BD" w14:textId="77777777" w:rsidR="005F67D7" w:rsidRDefault="005F67D7" w:rsidP="001C2E7F">
      <w:r>
        <w:separator/>
      </w:r>
    </w:p>
  </w:endnote>
  <w:endnote w:type="continuationSeparator" w:id="0">
    <w:p w14:paraId="0866E9A0" w14:textId="77777777" w:rsidR="005F67D7" w:rsidRDefault="005F67D7" w:rsidP="001C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590F" w14:textId="77777777" w:rsidR="005F67D7" w:rsidRDefault="005F67D7" w:rsidP="001C2E7F">
      <w:r>
        <w:separator/>
      </w:r>
    </w:p>
  </w:footnote>
  <w:footnote w:type="continuationSeparator" w:id="0">
    <w:p w14:paraId="16847921" w14:textId="77777777" w:rsidR="005F67D7" w:rsidRDefault="005F67D7" w:rsidP="001C2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FCD"/>
    <w:multiLevelType w:val="hybridMultilevel"/>
    <w:tmpl w:val="DCE4BF9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A46D9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C6F21"/>
    <w:multiLevelType w:val="hybridMultilevel"/>
    <w:tmpl w:val="BF56C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son, Patricia L CIV USARMY CENWP (USA)">
    <w15:presenceInfo w15:providerId="AD" w15:userId="S::Patricia.L.Madson@usace.army.mil::7ea501ff-6c48-4fb4-94bc-fcf1e546de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873C9"/>
    <w:rsid w:val="000B14E6"/>
    <w:rsid w:val="000B7F22"/>
    <w:rsid w:val="000D0353"/>
    <w:rsid w:val="000E317F"/>
    <w:rsid w:val="000F4D28"/>
    <w:rsid w:val="0013239B"/>
    <w:rsid w:val="00192D6A"/>
    <w:rsid w:val="001A4830"/>
    <w:rsid w:val="001C2E7F"/>
    <w:rsid w:val="001C5FF1"/>
    <w:rsid w:val="001D5229"/>
    <w:rsid w:val="00207DB8"/>
    <w:rsid w:val="0025287F"/>
    <w:rsid w:val="00262966"/>
    <w:rsid w:val="00290BA9"/>
    <w:rsid w:val="00294FD1"/>
    <w:rsid w:val="002970AA"/>
    <w:rsid w:val="002A576F"/>
    <w:rsid w:val="002B6E92"/>
    <w:rsid w:val="002D36D9"/>
    <w:rsid w:val="0030545F"/>
    <w:rsid w:val="003A6E3B"/>
    <w:rsid w:val="003B5413"/>
    <w:rsid w:val="003B6221"/>
    <w:rsid w:val="003E3FB0"/>
    <w:rsid w:val="003E7488"/>
    <w:rsid w:val="003F7268"/>
    <w:rsid w:val="00427615"/>
    <w:rsid w:val="004618B0"/>
    <w:rsid w:val="00480C71"/>
    <w:rsid w:val="0049216A"/>
    <w:rsid w:val="00513FEE"/>
    <w:rsid w:val="00523234"/>
    <w:rsid w:val="00545ACE"/>
    <w:rsid w:val="005A0B55"/>
    <w:rsid w:val="005C439A"/>
    <w:rsid w:val="005F67D7"/>
    <w:rsid w:val="005F757E"/>
    <w:rsid w:val="00612FB0"/>
    <w:rsid w:val="00650248"/>
    <w:rsid w:val="00650AFF"/>
    <w:rsid w:val="00666B3B"/>
    <w:rsid w:val="00671FD8"/>
    <w:rsid w:val="0067442C"/>
    <w:rsid w:val="00684ADB"/>
    <w:rsid w:val="006946DF"/>
    <w:rsid w:val="00695043"/>
    <w:rsid w:val="006B622A"/>
    <w:rsid w:val="006D7B1A"/>
    <w:rsid w:val="006E6DEA"/>
    <w:rsid w:val="007026F7"/>
    <w:rsid w:val="0078646D"/>
    <w:rsid w:val="007B6532"/>
    <w:rsid w:val="007C04F4"/>
    <w:rsid w:val="007D3C12"/>
    <w:rsid w:val="007D50AD"/>
    <w:rsid w:val="00821289"/>
    <w:rsid w:val="00890DC7"/>
    <w:rsid w:val="008C42F2"/>
    <w:rsid w:val="008D2F28"/>
    <w:rsid w:val="008E3BA7"/>
    <w:rsid w:val="0092067F"/>
    <w:rsid w:val="0092616D"/>
    <w:rsid w:val="00933EB6"/>
    <w:rsid w:val="009827E8"/>
    <w:rsid w:val="0098360E"/>
    <w:rsid w:val="00983BC1"/>
    <w:rsid w:val="0099716B"/>
    <w:rsid w:val="00A40D88"/>
    <w:rsid w:val="00A769FA"/>
    <w:rsid w:val="00AA13DE"/>
    <w:rsid w:val="00AC467D"/>
    <w:rsid w:val="00AD6BAD"/>
    <w:rsid w:val="00AE678B"/>
    <w:rsid w:val="00AE6E4D"/>
    <w:rsid w:val="00AF73D5"/>
    <w:rsid w:val="00AF756B"/>
    <w:rsid w:val="00B11232"/>
    <w:rsid w:val="00B13B27"/>
    <w:rsid w:val="00B25361"/>
    <w:rsid w:val="00B4247A"/>
    <w:rsid w:val="00B43BDE"/>
    <w:rsid w:val="00B628E2"/>
    <w:rsid w:val="00B83661"/>
    <w:rsid w:val="00B86248"/>
    <w:rsid w:val="00BD19AC"/>
    <w:rsid w:val="00BE5955"/>
    <w:rsid w:val="00C338F0"/>
    <w:rsid w:val="00C446C6"/>
    <w:rsid w:val="00C54EED"/>
    <w:rsid w:val="00C67FA5"/>
    <w:rsid w:val="00C8104A"/>
    <w:rsid w:val="00CA1C1D"/>
    <w:rsid w:val="00CB35E9"/>
    <w:rsid w:val="00CC3529"/>
    <w:rsid w:val="00CE40BB"/>
    <w:rsid w:val="00CF019A"/>
    <w:rsid w:val="00D11A5C"/>
    <w:rsid w:val="00D26B19"/>
    <w:rsid w:val="00D26FD8"/>
    <w:rsid w:val="00D36001"/>
    <w:rsid w:val="00D61337"/>
    <w:rsid w:val="00D66C57"/>
    <w:rsid w:val="00D917A5"/>
    <w:rsid w:val="00DA250C"/>
    <w:rsid w:val="00DE4F03"/>
    <w:rsid w:val="00E01C25"/>
    <w:rsid w:val="00E948B1"/>
    <w:rsid w:val="00EB3991"/>
    <w:rsid w:val="00EC3AA1"/>
    <w:rsid w:val="00F2390B"/>
    <w:rsid w:val="00F27FC1"/>
    <w:rsid w:val="00F339DF"/>
    <w:rsid w:val="00F842FF"/>
    <w:rsid w:val="00F873E5"/>
    <w:rsid w:val="00FB760A"/>
    <w:rsid w:val="00FC307C"/>
    <w:rsid w:val="00FC356C"/>
    <w:rsid w:val="00FC46CC"/>
    <w:rsid w:val="00FC586D"/>
    <w:rsid w:val="00FD5102"/>
    <w:rsid w:val="00FE2F4F"/>
    <w:rsid w:val="00FE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paragraph" w:styleId="ListParagraph">
    <w:name w:val="List Paragraph"/>
    <w:basedOn w:val="Normal"/>
    <w:uiPriority w:val="34"/>
    <w:qFormat/>
    <w:rsid w:val="003B6221"/>
    <w:pPr>
      <w:ind w:left="720"/>
      <w:contextualSpacing/>
    </w:pPr>
  </w:style>
  <w:style w:type="paragraph" w:styleId="Header">
    <w:name w:val="header"/>
    <w:basedOn w:val="Normal"/>
    <w:link w:val="HeaderChar"/>
    <w:rsid w:val="001C2E7F"/>
    <w:pPr>
      <w:tabs>
        <w:tab w:val="center" w:pos="4680"/>
        <w:tab w:val="right" w:pos="9360"/>
      </w:tabs>
    </w:pPr>
  </w:style>
  <w:style w:type="character" w:customStyle="1" w:styleId="HeaderChar">
    <w:name w:val="Header Char"/>
    <w:basedOn w:val="DefaultParagraphFont"/>
    <w:link w:val="Header"/>
    <w:rsid w:val="001C2E7F"/>
    <w:rPr>
      <w:sz w:val="24"/>
      <w:szCs w:val="24"/>
    </w:rPr>
  </w:style>
  <w:style w:type="paragraph" w:styleId="Footer">
    <w:name w:val="footer"/>
    <w:basedOn w:val="Normal"/>
    <w:link w:val="FooterChar"/>
    <w:rsid w:val="001C2E7F"/>
    <w:pPr>
      <w:tabs>
        <w:tab w:val="center" w:pos="4680"/>
        <w:tab w:val="right" w:pos="9360"/>
      </w:tabs>
    </w:pPr>
  </w:style>
  <w:style w:type="character" w:customStyle="1" w:styleId="FooterChar">
    <w:name w:val="Footer Char"/>
    <w:basedOn w:val="DefaultParagraphFont"/>
    <w:link w:val="Footer"/>
    <w:rsid w:val="001C2E7F"/>
    <w:rPr>
      <w:sz w:val="24"/>
      <w:szCs w:val="24"/>
    </w:rPr>
  </w:style>
  <w:style w:type="table" w:styleId="PlainTable1">
    <w:name w:val="Plain Table 1"/>
    <w:basedOn w:val="TableNormal"/>
    <w:uiPriority w:val="41"/>
    <w:rsid w:val="00D66C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0873C9"/>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5A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8642">
      <w:bodyDiv w:val="1"/>
      <w:marLeft w:val="0"/>
      <w:marRight w:val="0"/>
      <w:marTop w:val="0"/>
      <w:marBottom w:val="0"/>
      <w:divBdr>
        <w:top w:val="none" w:sz="0" w:space="0" w:color="auto"/>
        <w:left w:val="none" w:sz="0" w:space="0" w:color="auto"/>
        <w:bottom w:val="none" w:sz="0" w:space="0" w:color="auto"/>
        <w:right w:val="none" w:sz="0" w:space="0" w:color="auto"/>
      </w:divBdr>
    </w:div>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590086798">
      <w:bodyDiv w:val="1"/>
      <w:marLeft w:val="0"/>
      <w:marRight w:val="0"/>
      <w:marTop w:val="0"/>
      <w:marBottom w:val="0"/>
      <w:divBdr>
        <w:top w:val="none" w:sz="0" w:space="0" w:color="auto"/>
        <w:left w:val="none" w:sz="0" w:space="0" w:color="auto"/>
        <w:bottom w:val="none" w:sz="0" w:space="0" w:color="auto"/>
        <w:right w:val="none" w:sz="0" w:space="0" w:color="auto"/>
      </w:divBdr>
    </w:div>
    <w:div w:id="617225729">
      <w:bodyDiv w:val="1"/>
      <w:marLeft w:val="0"/>
      <w:marRight w:val="0"/>
      <w:marTop w:val="0"/>
      <w:marBottom w:val="0"/>
      <w:divBdr>
        <w:top w:val="none" w:sz="0" w:space="0" w:color="auto"/>
        <w:left w:val="none" w:sz="0" w:space="0" w:color="auto"/>
        <w:bottom w:val="none" w:sz="0" w:space="0" w:color="auto"/>
        <w:right w:val="none" w:sz="0" w:space="0" w:color="auto"/>
      </w:divBdr>
    </w:div>
    <w:div w:id="90475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atricia.L.Madson@usace.army.mi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ndrew.G.Derugin@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6</cp:revision>
  <dcterms:created xsi:type="dcterms:W3CDTF">2022-05-18T15:49:00Z</dcterms:created>
  <dcterms:modified xsi:type="dcterms:W3CDTF">2022-05-24T15:31:00Z</dcterms:modified>
</cp:coreProperties>
</file>